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E7D6" w14:textId="77777777" w:rsidR="00AC65EA" w:rsidRDefault="00AC65EA">
      <w:pPr>
        <w:widowControl w:val="0"/>
        <w:autoSpaceDE w:val="0"/>
        <w:autoSpaceDN w:val="0"/>
        <w:adjustRightInd w:val="0"/>
        <w:spacing w:after="0" w:line="240" w:lineRule="auto"/>
        <w:rPr>
          <w:rFonts w:ascii="Times New Roman" w:hAnsi="Times New Roman"/>
          <w:sz w:val="24"/>
          <w:szCs w:val="24"/>
        </w:rPr>
        <w:sectPr w:rsidR="00AC65EA">
          <w:headerReference w:type="default" r:id="rId8"/>
          <w:footerReference w:type="default" r:id="rId9"/>
          <w:type w:val="continuous"/>
          <w:pgSz w:w="12240" w:h="15840"/>
          <w:pgMar w:top="2016" w:right="1440" w:bottom="1800" w:left="1440" w:header="720" w:footer="720" w:gutter="0"/>
          <w:cols w:space="720"/>
          <w:noEndnote/>
        </w:sectPr>
      </w:pPr>
    </w:p>
    <w:p w14:paraId="6C370B34" w14:textId="7E81B8E8" w:rsidR="00AC65EA" w:rsidRPr="005F4E56" w:rsidRDefault="00AC65EA" w:rsidP="005F4E56">
      <w:pPr>
        <w:widowControl w:val="0"/>
        <w:autoSpaceDE w:val="0"/>
        <w:autoSpaceDN w:val="0"/>
        <w:adjustRightInd w:val="0"/>
        <w:spacing w:after="0" w:line="240" w:lineRule="auto"/>
        <w:rPr>
          <w:rFonts w:ascii="Times New Roman" w:hAnsi="Times New Roman"/>
          <w:color w:val="000000"/>
          <w:sz w:val="24"/>
          <w:szCs w:val="24"/>
        </w:rPr>
      </w:pPr>
      <w:bookmarkStart w:id="0" w:name="Document0zzSDUNumber1"/>
      <w:bookmarkEnd w:id="0"/>
      <w:r w:rsidRPr="005F4E56">
        <w:rPr>
          <w:rFonts w:ascii="Times New Roman" w:hAnsi="Times New Roman"/>
          <w:b/>
          <w:bCs/>
          <w:color w:val="000000"/>
          <w:sz w:val="28"/>
          <w:szCs w:val="28"/>
        </w:rPr>
        <w:t>Effective: April 1, 2012</w:t>
      </w:r>
    </w:p>
    <w:p w14:paraId="16B5A8C1"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5217A617"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Mckinney's Consolidated Laws of New York Annotated </w:t>
      </w:r>
      <w:bookmarkStart w:id="1" w:name="Document1zzCurrentness"/>
      <w:bookmarkEnd w:id="1"/>
      <w:r w:rsidRPr="005F4E56">
        <w:rPr>
          <w:rFonts w:ascii="Times New Roman" w:hAnsi="Times New Roman"/>
          <w:color w:val="000000"/>
          <w:sz w:val="28"/>
          <w:szCs w:val="28"/>
        </w:rPr>
        <w:fldChar w:fldCharType="begin"/>
      </w:r>
      <w:r w:rsidRPr="005F4E56">
        <w:rPr>
          <w:rFonts w:ascii="Times New Roman" w:hAnsi="Times New Roman"/>
          <w:color w:val="000000"/>
          <w:sz w:val="28"/>
          <w:szCs w:val="28"/>
        </w:rPr>
        <w:instrText>HYPERLINK \l "Document1zzI50013F6005FD11E2BD06962E9536"</w:instrText>
      </w:r>
      <w:r w:rsidRPr="005F4E56">
        <w:rPr>
          <w:rFonts w:ascii="Times New Roman" w:hAnsi="Times New Roman"/>
          <w:color w:val="000000"/>
          <w:sz w:val="28"/>
          <w:szCs w:val="28"/>
        </w:rPr>
        <w:fldChar w:fldCharType="separate"/>
      </w:r>
      <w:proofErr w:type="spellStart"/>
      <w:r w:rsidRPr="005F4E56">
        <w:rPr>
          <w:rFonts w:ascii="Times New Roman" w:hAnsi="Times New Roman"/>
          <w:color w:val="0000FF"/>
          <w:sz w:val="28"/>
          <w:szCs w:val="28"/>
          <w:u w:val="single"/>
        </w:rPr>
        <w:t>Currentness</w:t>
      </w:r>
      <w:proofErr w:type="spellEnd"/>
      <w:r w:rsidRPr="005F4E56">
        <w:rPr>
          <w:rFonts w:ascii="Times New Roman" w:hAnsi="Times New Roman"/>
          <w:color w:val="000000"/>
          <w:sz w:val="28"/>
          <w:szCs w:val="28"/>
        </w:rPr>
        <w:fldChar w:fldCharType="end"/>
      </w:r>
    </w:p>
    <w:p w14:paraId="704BA01C" w14:textId="77777777" w:rsidR="00AC65EA" w:rsidRPr="005F4E56" w:rsidRDefault="00AC65EA">
      <w:pPr>
        <w:widowControl w:val="0"/>
        <w:autoSpaceDE w:val="0"/>
        <w:autoSpaceDN w:val="0"/>
        <w:adjustRightInd w:val="0"/>
        <w:spacing w:after="0" w:line="240" w:lineRule="auto"/>
        <w:ind w:left="180"/>
        <w:jc w:val="both"/>
        <w:rPr>
          <w:rFonts w:ascii="Times New Roman" w:hAnsi="Times New Roman"/>
          <w:color w:val="000000"/>
          <w:sz w:val="28"/>
          <w:szCs w:val="28"/>
        </w:rPr>
      </w:pPr>
      <w:r w:rsidRPr="005F4E56">
        <w:rPr>
          <w:rFonts w:ascii="Times New Roman" w:hAnsi="Times New Roman"/>
          <w:color w:val="000000"/>
          <w:sz w:val="28"/>
          <w:szCs w:val="28"/>
        </w:rPr>
        <w:t xml:space="preserve">Education Law </w:t>
      </w:r>
      <w:hyperlink r:id="rId10" w:history="1">
        <w:r w:rsidRPr="005F4E56">
          <w:rPr>
            <w:rFonts w:ascii="Times New Roman" w:hAnsi="Times New Roman"/>
            <w:color w:val="0000FF"/>
            <w:sz w:val="28"/>
            <w:szCs w:val="28"/>
            <w:u w:val="single"/>
          </w:rPr>
          <w:t>(Refs &amp; Annos)</w:t>
        </w:r>
      </w:hyperlink>
    </w:p>
    <w:p w14:paraId="204A579F" w14:textId="77777777" w:rsidR="00AC65EA" w:rsidRPr="005F4E56" w:rsidRDefault="00AC65EA">
      <w:pPr>
        <w:widowControl w:val="0"/>
        <w:autoSpaceDE w:val="0"/>
        <w:autoSpaceDN w:val="0"/>
        <w:adjustRightInd w:val="0"/>
        <w:spacing w:after="0" w:line="240" w:lineRule="auto"/>
        <w:ind w:left="360"/>
        <w:jc w:val="both"/>
        <w:rPr>
          <w:rFonts w:ascii="Times New Roman" w:hAnsi="Times New Roman"/>
          <w:color w:val="000000"/>
          <w:sz w:val="28"/>
          <w:szCs w:val="28"/>
        </w:rPr>
      </w:pPr>
      <w:r w:rsidRPr="005F4E56">
        <w:rPr>
          <w:rFonts w:ascii="Times New Roman" w:hAnsi="Times New Roman"/>
          <w:color w:val="000000"/>
          <w:sz w:val="28"/>
          <w:szCs w:val="28"/>
        </w:rPr>
        <w:t xml:space="preserve"> Chapter 16. Of the Consolidated Laws </w:t>
      </w:r>
      <w:hyperlink r:id="rId11" w:history="1">
        <w:r w:rsidRPr="005F4E56">
          <w:rPr>
            <w:rFonts w:ascii="Times New Roman" w:hAnsi="Times New Roman"/>
            <w:color w:val="0000FF"/>
            <w:sz w:val="28"/>
            <w:szCs w:val="28"/>
            <w:u w:val="single"/>
          </w:rPr>
          <w:t>(Refs &amp; Annos)</w:t>
        </w:r>
      </w:hyperlink>
    </w:p>
    <w:p w14:paraId="5F103591" w14:textId="77777777" w:rsidR="00AC65EA" w:rsidRPr="005F4E56" w:rsidRDefault="00AC65EA">
      <w:pPr>
        <w:widowControl w:val="0"/>
        <w:autoSpaceDE w:val="0"/>
        <w:autoSpaceDN w:val="0"/>
        <w:adjustRightInd w:val="0"/>
        <w:spacing w:after="0" w:line="240" w:lineRule="auto"/>
        <w:ind w:left="540"/>
        <w:jc w:val="both"/>
        <w:rPr>
          <w:rFonts w:ascii="Times New Roman" w:hAnsi="Times New Roman"/>
          <w:color w:val="000000"/>
          <w:sz w:val="28"/>
          <w:szCs w:val="28"/>
        </w:rPr>
      </w:pPr>
      <w:r w:rsidRPr="005F4E56">
        <w:rPr>
          <w:rFonts w:ascii="Times New Roman" w:hAnsi="Times New Roman"/>
          <w:color w:val="000000"/>
          <w:sz w:val="28"/>
          <w:szCs w:val="28"/>
        </w:rPr>
        <w:t xml:space="preserve"> Title I. General Provisions</w:t>
      </w:r>
    </w:p>
    <w:p w14:paraId="0BE3EE78" w14:textId="77777777" w:rsidR="00AC65EA" w:rsidRPr="005F4E56" w:rsidRDefault="008E3AA2">
      <w:pPr>
        <w:widowControl w:val="0"/>
        <w:autoSpaceDE w:val="0"/>
        <w:autoSpaceDN w:val="0"/>
        <w:adjustRightInd w:val="0"/>
        <w:spacing w:after="0" w:line="240" w:lineRule="auto"/>
        <w:ind w:left="720"/>
        <w:jc w:val="both"/>
        <w:rPr>
          <w:rFonts w:ascii="Times New Roman" w:hAnsi="Times New Roman"/>
          <w:color w:val="000000"/>
          <w:sz w:val="28"/>
          <w:szCs w:val="28"/>
        </w:rPr>
      </w:pPr>
      <w:hyperlink r:id="rId12" w:history="1">
        <w:r w:rsidR="002C3D7A">
          <w:rPr>
            <w:rFonts w:ascii="Times New Roman" w:hAnsi="Times New Roman"/>
            <w:noProof/>
            <w:color w:val="0000FF"/>
            <w:sz w:val="28"/>
            <w:szCs w:val="28"/>
            <w:u w:val="single"/>
          </w:rPr>
          <w:drawing>
            <wp:inline distT="0" distB="0" distL="0" distR="0" wp14:anchorId="2DF0DE95" wp14:editId="7F254DB6">
              <wp:extent cx="130810" cy="1308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AC65EA" w:rsidRPr="005F4E56">
          <w:rPr>
            <w:rFonts w:ascii="Times New Roman" w:hAnsi="Times New Roman"/>
            <w:color w:val="0000FF"/>
            <w:sz w:val="28"/>
            <w:szCs w:val="28"/>
            <w:u w:val="single"/>
          </w:rPr>
          <w:t xml:space="preserve"> Article 5</w:t>
        </w:r>
      </w:hyperlink>
      <w:r w:rsidR="00AC65EA" w:rsidRPr="005F4E56">
        <w:rPr>
          <w:rFonts w:ascii="Times New Roman" w:hAnsi="Times New Roman"/>
          <w:color w:val="000000"/>
          <w:sz w:val="28"/>
          <w:szCs w:val="28"/>
        </w:rPr>
        <w:t xml:space="preserve">. University of the State of New York </w:t>
      </w:r>
      <w:hyperlink r:id="rId14" w:history="1">
        <w:r w:rsidR="00AC65EA" w:rsidRPr="005F4E56">
          <w:rPr>
            <w:rFonts w:ascii="Times New Roman" w:hAnsi="Times New Roman"/>
            <w:color w:val="0000FF"/>
            <w:sz w:val="28"/>
            <w:szCs w:val="28"/>
            <w:u w:val="single"/>
          </w:rPr>
          <w:t>(Refs &amp; Annos)</w:t>
        </w:r>
      </w:hyperlink>
    </w:p>
    <w:p w14:paraId="42402F8F" w14:textId="77777777" w:rsidR="00AC65EA" w:rsidRPr="005F4E56" w:rsidRDefault="008E3AA2">
      <w:pPr>
        <w:widowControl w:val="0"/>
        <w:autoSpaceDE w:val="0"/>
        <w:autoSpaceDN w:val="0"/>
        <w:adjustRightInd w:val="0"/>
        <w:spacing w:after="0" w:line="240" w:lineRule="auto"/>
        <w:ind w:left="900"/>
        <w:jc w:val="both"/>
        <w:rPr>
          <w:rFonts w:ascii="Times New Roman" w:hAnsi="Times New Roman"/>
          <w:color w:val="000000"/>
          <w:sz w:val="28"/>
          <w:szCs w:val="28"/>
        </w:rPr>
      </w:pPr>
      <w:hyperlink r:id="rId15" w:history="1">
        <w:r w:rsidR="002C3D7A">
          <w:rPr>
            <w:rFonts w:ascii="Times New Roman" w:hAnsi="Times New Roman"/>
            <w:noProof/>
            <w:color w:val="0000FF"/>
            <w:sz w:val="28"/>
            <w:szCs w:val="28"/>
            <w:u w:val="single"/>
          </w:rPr>
          <w:drawing>
            <wp:inline distT="0" distB="0" distL="0" distR="0" wp14:anchorId="0C97C642" wp14:editId="55234A1C">
              <wp:extent cx="130810" cy="13081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AC65EA" w:rsidRPr="005F4E56">
          <w:rPr>
            <w:rFonts w:ascii="Times New Roman" w:hAnsi="Times New Roman"/>
            <w:color w:val="0000FF"/>
            <w:sz w:val="28"/>
            <w:szCs w:val="28"/>
            <w:u w:val="single"/>
          </w:rPr>
          <w:t xml:space="preserve"> Part I</w:t>
        </w:r>
      </w:hyperlink>
      <w:r w:rsidR="00AC65EA" w:rsidRPr="005F4E56">
        <w:rPr>
          <w:rFonts w:ascii="Times New Roman" w:hAnsi="Times New Roman"/>
          <w:color w:val="000000"/>
          <w:sz w:val="28"/>
          <w:szCs w:val="28"/>
        </w:rPr>
        <w:t xml:space="preserve">. General Organization </w:t>
      </w:r>
      <w:hyperlink r:id="rId16" w:history="1">
        <w:r w:rsidR="00AC65EA" w:rsidRPr="005F4E56">
          <w:rPr>
            <w:rFonts w:ascii="Times New Roman" w:hAnsi="Times New Roman"/>
            <w:color w:val="0000FF"/>
            <w:sz w:val="28"/>
            <w:szCs w:val="28"/>
            <w:u w:val="single"/>
          </w:rPr>
          <w:t>(Refs &amp; Annos)</w:t>
        </w:r>
      </w:hyperlink>
    </w:p>
    <w:p w14:paraId="336D631B" w14:textId="77777777" w:rsidR="00AC65EA" w:rsidRPr="005F4E56" w:rsidRDefault="002C3D7A">
      <w:pPr>
        <w:widowControl w:val="0"/>
        <w:autoSpaceDE w:val="0"/>
        <w:autoSpaceDN w:val="0"/>
        <w:adjustRightInd w:val="0"/>
        <w:spacing w:after="0" w:line="240" w:lineRule="auto"/>
        <w:ind w:left="1080"/>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14:anchorId="359D9A6F" wp14:editId="45DEEBEA">
            <wp:extent cx="130810" cy="1308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Pr>
          <w:rFonts w:ascii="Times New Roman" w:hAnsi="Times New Roman"/>
          <w:noProof/>
          <w:color w:val="000000"/>
          <w:sz w:val="28"/>
          <w:szCs w:val="28"/>
        </w:rPr>
        <w:drawing>
          <wp:inline distT="0" distB="0" distL="0" distR="0" wp14:anchorId="7A3A6099" wp14:editId="140D3E63">
            <wp:extent cx="130810" cy="13081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AC65EA" w:rsidRPr="005F4E56">
        <w:rPr>
          <w:rFonts w:ascii="Times New Roman" w:hAnsi="Times New Roman"/>
          <w:color w:val="000000"/>
          <w:sz w:val="28"/>
          <w:szCs w:val="28"/>
        </w:rPr>
        <w:t xml:space="preserve"> </w:t>
      </w:r>
      <w:r w:rsidR="00AC65EA" w:rsidRPr="005F4E56">
        <w:rPr>
          <w:rFonts w:ascii="Times New Roman" w:hAnsi="Times New Roman"/>
          <w:b/>
          <w:bCs/>
          <w:color w:val="000000"/>
          <w:sz w:val="28"/>
          <w:szCs w:val="28"/>
        </w:rPr>
        <w:t>§ 211-d. Contract for excellence</w:t>
      </w:r>
    </w:p>
    <w:p w14:paraId="067FDAB4"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71F5E156" w14:textId="578CF16D"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1. a. </w:t>
      </w:r>
      <w:commentRangeStart w:id="2"/>
      <w:r w:rsidRPr="005F4E56">
        <w:rPr>
          <w:rFonts w:ascii="Times New Roman" w:hAnsi="Times New Roman"/>
          <w:color w:val="000000"/>
          <w:sz w:val="28"/>
          <w:szCs w:val="28"/>
        </w:rPr>
        <w:t xml:space="preserve">Every school district that, as of April first of the base year, has at least one school identified as </w:t>
      </w:r>
      <w:ins w:id="3" w:author="Patrick Nevada" w:date="2019-02-07T11:58:00Z">
        <w:r w:rsidR="008B0717" w:rsidRPr="005F4E56">
          <w:rPr>
            <w:rFonts w:ascii="Times New Roman" w:hAnsi="Times New Roman"/>
            <w:color w:val="000000"/>
            <w:sz w:val="28"/>
            <w:szCs w:val="28"/>
          </w:rPr>
          <w:t>in</w:t>
        </w:r>
        <w:r w:rsidR="008B0717">
          <w:rPr>
            <w:rFonts w:ascii="Times New Roman" w:hAnsi="Times New Roman"/>
            <w:color w:val="000000"/>
            <w:sz w:val="28"/>
            <w:szCs w:val="28"/>
          </w:rPr>
          <w:t xml:space="preserve"> need</w:t>
        </w:r>
      </w:ins>
      <w:ins w:id="4" w:author="Leonie Haimson" w:date="2019-02-06T15:18:00Z">
        <w:r w:rsidR="00311149">
          <w:rPr>
            <w:rFonts w:ascii="Times New Roman" w:hAnsi="Times New Roman"/>
            <w:color w:val="000000"/>
            <w:sz w:val="28"/>
            <w:szCs w:val="28"/>
          </w:rPr>
          <w:t xml:space="preserve"> of comprehensive support </w:t>
        </w:r>
      </w:ins>
      <w:del w:id="5" w:author="Leonie Haimson" w:date="2019-02-06T15:18:00Z">
        <w:r w:rsidRPr="005F4E56" w:rsidDel="00311149">
          <w:rPr>
            <w:rFonts w:ascii="Times New Roman" w:hAnsi="Times New Roman"/>
            <w:color w:val="000000"/>
            <w:sz w:val="28"/>
            <w:szCs w:val="28"/>
          </w:rPr>
          <w:delText>corrective action or restructuring status or as a school requiring academic progress</w:delText>
        </w:r>
      </w:del>
      <w:r w:rsidRPr="005F4E56">
        <w:rPr>
          <w:rFonts w:ascii="Times New Roman" w:hAnsi="Times New Roman"/>
          <w:color w:val="000000"/>
          <w:sz w:val="28"/>
          <w:szCs w:val="28"/>
        </w:rPr>
        <w:t>:</w:t>
      </w:r>
      <w:del w:id="6" w:author="Leonie Haimson" w:date="2019-02-06T15:18:00Z">
        <w:r w:rsidRPr="005F4E56" w:rsidDel="00311149">
          <w:rPr>
            <w:rFonts w:ascii="Times New Roman" w:hAnsi="Times New Roman"/>
            <w:color w:val="000000"/>
            <w:sz w:val="28"/>
            <w:szCs w:val="28"/>
          </w:rPr>
          <w:delText xml:space="preserve"> year two or above or as a </w:delText>
        </w:r>
      </w:del>
      <w:commentRangeEnd w:id="2"/>
      <w:r w:rsidR="00311149">
        <w:rPr>
          <w:rStyle w:val="CommentReference"/>
        </w:rPr>
        <w:commentReference w:id="2"/>
      </w:r>
      <w:del w:id="8" w:author="Leonie Haimson" w:date="2019-02-06T15:18:00Z">
        <w:r w:rsidRPr="005F4E56" w:rsidDel="00311149">
          <w:rPr>
            <w:rFonts w:ascii="Times New Roman" w:hAnsi="Times New Roman"/>
            <w:color w:val="000000"/>
            <w:sz w:val="28"/>
            <w:szCs w:val="28"/>
          </w:rPr>
          <w:delText>school in need of improvement</w:delText>
        </w:r>
      </w:del>
      <w:del w:id="9" w:author="Patrick Nevada" w:date="2019-02-07T11:58:00Z">
        <w:r w:rsidRPr="005F4E56" w:rsidDel="008B0717">
          <w:rPr>
            <w:rFonts w:ascii="Times New Roman" w:hAnsi="Times New Roman"/>
            <w:color w:val="000000"/>
            <w:sz w:val="28"/>
            <w:szCs w:val="28"/>
          </w:rPr>
          <w:delText>:</w:delText>
        </w:r>
      </w:del>
      <w:r w:rsidRPr="005F4E56">
        <w:rPr>
          <w:rFonts w:ascii="Times New Roman" w:hAnsi="Times New Roman"/>
          <w:color w:val="000000"/>
          <w:sz w:val="28"/>
          <w:szCs w:val="28"/>
        </w:rPr>
        <w:t xml:space="preserve"> year two shall be required to prepare a contract for excellence if the school district is estimated to receive an increase in total foundation aid for the current year compared to the base year in an amount that equals or exceeds either fifteen million dollars or ten percent of the amount received in the base year, whichever is less, or receives a supplemental educational improvement plan grant. In school year </w:t>
      </w:r>
      <w:ins w:id="10" w:author="Leonie Haimson" w:date="2019-02-07T12:57:00Z">
        <w:r w:rsidR="00E70075">
          <w:rPr>
            <w:rFonts w:ascii="Times New Roman" w:hAnsi="Times New Roman"/>
            <w:color w:val="000000"/>
            <w:sz w:val="28"/>
            <w:szCs w:val="28"/>
          </w:rPr>
          <w:t>nine</w:t>
        </w:r>
      </w:ins>
      <w:ins w:id="11" w:author="Patrick Nevada" w:date="2019-02-07T11:10:00Z">
        <w:r w:rsidR="004459F2" w:rsidRPr="00C82D60">
          <w:rPr>
            <w:rFonts w:ascii="Times New Roman" w:hAnsi="Times New Roman"/>
            <w:color w:val="000000"/>
            <w:sz w:val="28"/>
            <w:szCs w:val="28"/>
          </w:rPr>
          <w:t>teen</w:t>
        </w:r>
      </w:ins>
      <w:r w:rsidRPr="00C82D60">
        <w:rPr>
          <w:rFonts w:ascii="Times New Roman" w:hAnsi="Times New Roman"/>
          <w:color w:val="000000"/>
          <w:sz w:val="28"/>
          <w:szCs w:val="28"/>
        </w:rPr>
        <w:t xml:space="preserve">--two thousand </w:t>
      </w:r>
      <w:ins w:id="12" w:author="Leonie Haimson" w:date="2019-02-07T12:57:00Z">
        <w:r w:rsidR="00E70075">
          <w:rPr>
            <w:rFonts w:ascii="Times New Roman" w:hAnsi="Times New Roman"/>
            <w:color w:val="000000"/>
            <w:sz w:val="28"/>
            <w:szCs w:val="28"/>
          </w:rPr>
          <w:t xml:space="preserve">twenty </w:t>
        </w:r>
      </w:ins>
      <w:r w:rsidRPr="005F4E56">
        <w:rPr>
          <w:rFonts w:ascii="Times New Roman" w:hAnsi="Times New Roman"/>
          <w:color w:val="000000"/>
          <w:sz w:val="28"/>
          <w:szCs w:val="28"/>
        </w:rPr>
        <w:t xml:space="preserve">such increase shall be the amount of the difference between total foundation aid received for the current year and the total foundation aid base, as defined in </w:t>
      </w:r>
      <w:hyperlink r:id="rId21" w:history="1">
        <w:r w:rsidRPr="005F4E56">
          <w:rPr>
            <w:rFonts w:ascii="Times New Roman" w:hAnsi="Times New Roman"/>
            <w:color w:val="0000FF"/>
            <w:sz w:val="28"/>
            <w:szCs w:val="28"/>
            <w:u w:val="single"/>
          </w:rPr>
          <w:t>paragraph j of subdivision one of section thirty-six hundred two</w:t>
        </w:r>
      </w:hyperlink>
      <w:r w:rsidRPr="005F4E56">
        <w:rPr>
          <w:rFonts w:ascii="Times New Roman" w:hAnsi="Times New Roman"/>
          <w:color w:val="000000"/>
          <w:sz w:val="28"/>
          <w:szCs w:val="28"/>
        </w:rPr>
        <w:t xml:space="preserve"> of this chapter.</w:t>
      </w:r>
    </w:p>
    <w:p w14:paraId="00D2980F"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2A2015A6" w14:textId="33764378"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b. In addition to the school districts required to prepare a contract for excellence under paragraph a of this subdivision, every school district that filed a contract for excellence in the base year shall file a contract for excellence in the current year if such district is estimated to receive a two-year increase, equal to the positive difference of the total foundation aid apportioned for the current year less the total foundation aid base, as defined in </w:t>
      </w:r>
      <w:hyperlink r:id="rId22" w:history="1">
        <w:r w:rsidRPr="005F4E56">
          <w:rPr>
            <w:rFonts w:ascii="Times New Roman" w:hAnsi="Times New Roman"/>
            <w:color w:val="0000FF"/>
            <w:sz w:val="28"/>
            <w:szCs w:val="28"/>
            <w:u w:val="single"/>
          </w:rPr>
          <w:t>paragraph j of subdivision one of section thirty-six hundred two</w:t>
        </w:r>
      </w:hyperlink>
      <w:r w:rsidRPr="005F4E56">
        <w:rPr>
          <w:rFonts w:ascii="Times New Roman" w:hAnsi="Times New Roman"/>
          <w:color w:val="000000"/>
          <w:sz w:val="28"/>
          <w:szCs w:val="28"/>
        </w:rPr>
        <w:t xml:space="preserve"> of this chapter, for the base year, in an amount that equals or exceeds either twenty-seven million five hundred thousand dollars or twenty percent of such total foundation aid base for the base year; provided however, that this requirement shall apply only to a school district that, as of April first of the base year, has at least one school that has been identified as in </w:t>
      </w:r>
      <w:del w:id="13" w:author="Patrick Nevada" w:date="2019-02-07T12:00:00Z">
        <w:r w:rsidRPr="005F4E56" w:rsidDel="008B0717">
          <w:rPr>
            <w:rFonts w:ascii="Times New Roman" w:hAnsi="Times New Roman"/>
            <w:color w:val="000000"/>
            <w:sz w:val="28"/>
            <w:szCs w:val="28"/>
          </w:rPr>
          <w:delText>corrective action or restructuring status or as a school requiring academic progress</w:delText>
        </w:r>
      </w:del>
      <w:ins w:id="14" w:author="Patrick Nevada" w:date="2019-02-07T12:00:00Z">
        <w:r w:rsidR="008B0717">
          <w:rPr>
            <w:rFonts w:ascii="Times New Roman" w:hAnsi="Times New Roman"/>
            <w:color w:val="000000"/>
            <w:sz w:val="28"/>
            <w:szCs w:val="28"/>
          </w:rPr>
          <w:t>need of comprehensive support</w:t>
        </w:r>
      </w:ins>
      <w:r w:rsidRPr="005F4E56">
        <w:rPr>
          <w:rFonts w:ascii="Times New Roman" w:hAnsi="Times New Roman"/>
          <w:color w:val="000000"/>
          <w:sz w:val="28"/>
          <w:szCs w:val="28"/>
        </w:rPr>
        <w:t>: year two or above or as a school in need of improvement: year two.</w:t>
      </w:r>
    </w:p>
    <w:p w14:paraId="2BEB3C80"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7A7CCC81"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c. In a city school district located in a city of one million or more inhabitants, a contract for excellence shall be prepared for the city school district and each community district that meets criteria specified in this subdivision.</w:t>
      </w:r>
    </w:p>
    <w:p w14:paraId="20BE7CCB"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6C646A5"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d. All computations pursuant to paragraphs a and b of this subdivision and subdivision two of this section shall be based upon data included in the computerized school aid run produced by the commissioner in support of the enacted state budget which established the foundation aid formulas for the current year. For purposes of this section, accountability status of schools shall be determined as of April first of the base year, except that if the commissioner determines that the accountability data on file for a school as of April first of the base year was in error and officially adjusts the accountability status of the school after such date, such adjusted data shall be used for the purposes of paragraphs a and b of this subdivision and subdivision two of this section.</w:t>
      </w:r>
    </w:p>
    <w:p w14:paraId="3F910C0C"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3A87F59C" w14:textId="7F54D930"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e. Notwithstanding paragraphs a and b of this subdivision, a school district that submitted a contract for excellence for the two thousand eight</w:t>
      </w:r>
      <w:ins w:id="15" w:author="Leonie Haimson" w:date="2019-02-06T15:37:00Z">
        <w:r w:rsidR="007C4C49">
          <w:rPr>
            <w:rFonts w:ascii="Times New Roman" w:hAnsi="Times New Roman"/>
            <w:color w:val="000000"/>
            <w:sz w:val="28"/>
            <w:szCs w:val="28"/>
          </w:rPr>
          <w:t>een</w:t>
        </w:r>
      </w:ins>
      <w:r w:rsidRPr="005F4E56">
        <w:rPr>
          <w:rFonts w:ascii="Times New Roman" w:hAnsi="Times New Roman"/>
          <w:color w:val="000000"/>
          <w:sz w:val="28"/>
          <w:szCs w:val="28"/>
        </w:rPr>
        <w:t>--two thousand nine</w:t>
      </w:r>
      <w:ins w:id="16" w:author="Leonie Haimson" w:date="2019-02-06T15:38:00Z">
        <w:r w:rsidR="007C4C49">
          <w:rPr>
            <w:rFonts w:ascii="Times New Roman" w:hAnsi="Times New Roman"/>
            <w:color w:val="000000"/>
            <w:sz w:val="28"/>
            <w:szCs w:val="28"/>
          </w:rPr>
          <w:t>teen</w:t>
        </w:r>
      </w:ins>
      <w:r w:rsidRPr="005F4E56">
        <w:rPr>
          <w:rFonts w:ascii="Times New Roman" w:hAnsi="Times New Roman"/>
          <w:color w:val="000000"/>
          <w:sz w:val="28"/>
          <w:szCs w:val="28"/>
        </w:rPr>
        <w:t xml:space="preserve"> school year shall submit a contract for excellence for the two thousand nine</w:t>
      </w:r>
      <w:ins w:id="17" w:author="Leonie Haimson" w:date="2019-02-06T15:22:00Z">
        <w:r w:rsidR="00311149">
          <w:rPr>
            <w:rFonts w:ascii="Times New Roman" w:hAnsi="Times New Roman"/>
            <w:color w:val="000000"/>
            <w:sz w:val="28"/>
            <w:szCs w:val="28"/>
          </w:rPr>
          <w:t>teen</w:t>
        </w:r>
      </w:ins>
      <w:r w:rsidRPr="005F4E56">
        <w:rPr>
          <w:rFonts w:ascii="Times New Roman" w:hAnsi="Times New Roman"/>
          <w:color w:val="000000"/>
          <w:sz w:val="28"/>
          <w:szCs w:val="28"/>
        </w:rPr>
        <w:t xml:space="preserve">--two thousand </w:t>
      </w:r>
      <w:del w:id="18" w:author="Leonie Haimson" w:date="2019-02-06T15:22:00Z">
        <w:r w:rsidRPr="005F4E56" w:rsidDel="00311149">
          <w:rPr>
            <w:rFonts w:ascii="Times New Roman" w:hAnsi="Times New Roman"/>
            <w:color w:val="000000"/>
            <w:sz w:val="28"/>
            <w:szCs w:val="28"/>
          </w:rPr>
          <w:delText xml:space="preserve">ten </w:delText>
        </w:r>
      </w:del>
      <w:ins w:id="19" w:author="Leonie Haimson" w:date="2019-02-06T15:22:00Z">
        <w:r w:rsidR="00311149">
          <w:rPr>
            <w:rFonts w:ascii="Times New Roman" w:hAnsi="Times New Roman"/>
            <w:color w:val="000000"/>
            <w:sz w:val="28"/>
            <w:szCs w:val="28"/>
          </w:rPr>
          <w:t>twenty</w:t>
        </w:r>
        <w:r w:rsidR="003111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school year in conformity with the requirements of subparagraph (vi) of paragraph a of subdivision two of this section unless all schools in the district are identified as in good standing and provided further that, a school district that submitted a contract for excellence for the two thousand nine</w:t>
      </w:r>
      <w:ins w:id="20" w:author="Leonie Haimson" w:date="2019-02-06T15:22:00Z">
        <w:r w:rsidR="00311149">
          <w:rPr>
            <w:rFonts w:ascii="Times New Roman" w:hAnsi="Times New Roman"/>
            <w:color w:val="000000"/>
            <w:sz w:val="28"/>
            <w:szCs w:val="28"/>
          </w:rPr>
          <w:t>teen</w:t>
        </w:r>
      </w:ins>
      <w:r w:rsidRPr="005F4E56">
        <w:rPr>
          <w:rFonts w:ascii="Times New Roman" w:hAnsi="Times New Roman"/>
          <w:color w:val="000000"/>
          <w:sz w:val="28"/>
          <w:szCs w:val="28"/>
        </w:rPr>
        <w:t xml:space="preserve">--two thousand </w:t>
      </w:r>
      <w:del w:id="21" w:author="Leonie Haimson" w:date="2019-02-06T15:22:00Z">
        <w:r w:rsidRPr="005F4E56" w:rsidDel="00311149">
          <w:rPr>
            <w:rFonts w:ascii="Times New Roman" w:hAnsi="Times New Roman"/>
            <w:color w:val="000000"/>
            <w:sz w:val="28"/>
            <w:szCs w:val="28"/>
          </w:rPr>
          <w:delText xml:space="preserve">ten </w:delText>
        </w:r>
      </w:del>
      <w:ins w:id="22" w:author="Leonie Haimson" w:date="2019-02-06T15:22:00Z">
        <w:r w:rsidR="00311149" w:rsidRPr="005F4E56">
          <w:rPr>
            <w:rFonts w:ascii="Times New Roman" w:hAnsi="Times New Roman"/>
            <w:color w:val="000000"/>
            <w:sz w:val="28"/>
            <w:szCs w:val="28"/>
          </w:rPr>
          <w:t>t</w:t>
        </w:r>
        <w:r w:rsidR="00311149">
          <w:rPr>
            <w:rFonts w:ascii="Times New Roman" w:hAnsi="Times New Roman"/>
            <w:color w:val="000000"/>
            <w:sz w:val="28"/>
            <w:szCs w:val="28"/>
          </w:rPr>
          <w:t>wenty</w:t>
        </w:r>
        <w:r w:rsidR="003111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unless all schools in the district are identified as in good standing, shall submit a contract for excellence for the two thousand </w:t>
      </w:r>
      <w:ins w:id="23" w:author="Leonie Haimson" w:date="2019-02-06T15:22:00Z">
        <w:r w:rsidR="00311149">
          <w:rPr>
            <w:rFonts w:ascii="Times New Roman" w:hAnsi="Times New Roman"/>
            <w:color w:val="000000"/>
            <w:sz w:val="28"/>
            <w:szCs w:val="28"/>
          </w:rPr>
          <w:t xml:space="preserve">twenty </w:t>
        </w:r>
      </w:ins>
      <w:del w:id="24" w:author="Leonie Haimson" w:date="2019-02-06T15:22:00Z">
        <w:r w:rsidRPr="005F4E56" w:rsidDel="00311149">
          <w:rPr>
            <w:rFonts w:ascii="Times New Roman" w:hAnsi="Times New Roman"/>
            <w:color w:val="000000"/>
            <w:sz w:val="28"/>
            <w:szCs w:val="28"/>
          </w:rPr>
          <w:delText>eleven</w:delText>
        </w:r>
      </w:del>
      <w:r w:rsidRPr="005F4E56">
        <w:rPr>
          <w:rFonts w:ascii="Times New Roman" w:hAnsi="Times New Roman"/>
          <w:color w:val="000000"/>
          <w:sz w:val="28"/>
          <w:szCs w:val="28"/>
        </w:rPr>
        <w:t xml:space="preserve">--two thousand </w:t>
      </w:r>
      <w:del w:id="25" w:author="Leonie Haimson" w:date="2019-02-06T15:22:00Z">
        <w:r w:rsidRPr="005F4E56" w:rsidDel="00311149">
          <w:rPr>
            <w:rFonts w:ascii="Times New Roman" w:hAnsi="Times New Roman"/>
            <w:color w:val="000000"/>
            <w:sz w:val="28"/>
            <w:szCs w:val="28"/>
          </w:rPr>
          <w:delText xml:space="preserve">twelve </w:delText>
        </w:r>
      </w:del>
      <w:ins w:id="26" w:author="Leonie Haimson" w:date="2019-02-06T15:22:00Z">
        <w:r w:rsidR="00311149" w:rsidRPr="005F4E56">
          <w:rPr>
            <w:rFonts w:ascii="Times New Roman" w:hAnsi="Times New Roman"/>
            <w:color w:val="000000"/>
            <w:sz w:val="28"/>
            <w:szCs w:val="28"/>
          </w:rPr>
          <w:t>twe</w:t>
        </w:r>
        <w:r w:rsidR="00311149">
          <w:rPr>
            <w:rFonts w:ascii="Times New Roman" w:hAnsi="Times New Roman"/>
            <w:color w:val="000000"/>
            <w:sz w:val="28"/>
            <w:szCs w:val="28"/>
          </w:rPr>
          <w:t>nty-</w:t>
        </w:r>
      </w:ins>
      <w:ins w:id="27" w:author="Leonie Haimson" w:date="2019-02-06T15:38:00Z">
        <w:r w:rsidR="007C4C49">
          <w:rPr>
            <w:rFonts w:ascii="Times New Roman" w:hAnsi="Times New Roman"/>
            <w:color w:val="000000"/>
            <w:sz w:val="28"/>
            <w:szCs w:val="28"/>
          </w:rPr>
          <w:t xml:space="preserve">one </w:t>
        </w:r>
      </w:ins>
      <w:r w:rsidRPr="005F4E56">
        <w:rPr>
          <w:rFonts w:ascii="Times New Roman" w:hAnsi="Times New Roman"/>
          <w:color w:val="000000"/>
          <w:sz w:val="28"/>
          <w:szCs w:val="28"/>
        </w:rPr>
        <w:t>school year which shall, notwithstanding the requirements of subparagraph (vi) of paragraph a of subdivision two of this section, provide for the expenditure of an amount which shall be not less than the product of the amount approved by the commissioner in the contract for excellence for the two thousand nine</w:t>
      </w:r>
      <w:ins w:id="28" w:author="Leonie Haimson" w:date="2019-02-06T15:23:00Z">
        <w:r w:rsidR="00311149">
          <w:rPr>
            <w:rFonts w:ascii="Times New Roman" w:hAnsi="Times New Roman"/>
            <w:color w:val="000000"/>
            <w:sz w:val="28"/>
            <w:szCs w:val="28"/>
          </w:rPr>
          <w:t>teen</w:t>
        </w:r>
      </w:ins>
      <w:r w:rsidRPr="005F4E56">
        <w:rPr>
          <w:rFonts w:ascii="Times New Roman" w:hAnsi="Times New Roman"/>
          <w:color w:val="000000"/>
          <w:sz w:val="28"/>
          <w:szCs w:val="28"/>
        </w:rPr>
        <w:t xml:space="preserve">--two thousand </w:t>
      </w:r>
      <w:del w:id="29" w:author="Leonie Haimson" w:date="2019-02-06T15:23:00Z">
        <w:r w:rsidRPr="005F4E56" w:rsidDel="00311149">
          <w:rPr>
            <w:rFonts w:ascii="Times New Roman" w:hAnsi="Times New Roman"/>
            <w:color w:val="000000"/>
            <w:sz w:val="28"/>
            <w:szCs w:val="28"/>
          </w:rPr>
          <w:delText xml:space="preserve">ten </w:delText>
        </w:r>
      </w:del>
      <w:ins w:id="30" w:author="Leonie Haimson" w:date="2019-02-06T15:23:00Z">
        <w:r w:rsidR="00311149" w:rsidRPr="005F4E56">
          <w:rPr>
            <w:rFonts w:ascii="Times New Roman" w:hAnsi="Times New Roman"/>
            <w:color w:val="000000"/>
            <w:sz w:val="28"/>
            <w:szCs w:val="28"/>
          </w:rPr>
          <w:t>t</w:t>
        </w:r>
        <w:r w:rsidR="00311149">
          <w:rPr>
            <w:rFonts w:ascii="Times New Roman" w:hAnsi="Times New Roman"/>
            <w:color w:val="000000"/>
            <w:sz w:val="28"/>
            <w:szCs w:val="28"/>
          </w:rPr>
          <w:t>wenty</w:t>
        </w:r>
        <w:r w:rsidR="003111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multiplied by the district's gap elimination adjustment percentage and provided further that, a school district that submitted a contract for excellence for the two thousand </w:t>
      </w:r>
      <w:del w:id="31" w:author="Leonie Haimson" w:date="2019-02-06T15:23:00Z">
        <w:r w:rsidRPr="005F4E56" w:rsidDel="00311149">
          <w:rPr>
            <w:rFonts w:ascii="Times New Roman" w:hAnsi="Times New Roman"/>
            <w:color w:val="000000"/>
            <w:sz w:val="28"/>
            <w:szCs w:val="28"/>
          </w:rPr>
          <w:delText>eleven</w:delText>
        </w:r>
      </w:del>
      <w:ins w:id="32" w:author="Leonie Haimson" w:date="2019-02-06T15:23:00Z">
        <w:r w:rsidR="00311149">
          <w:rPr>
            <w:rFonts w:ascii="Times New Roman" w:hAnsi="Times New Roman"/>
            <w:color w:val="000000"/>
            <w:sz w:val="28"/>
            <w:szCs w:val="28"/>
          </w:rPr>
          <w:t>twenty</w:t>
        </w:r>
      </w:ins>
      <w:ins w:id="33" w:author="Leonie Haimson" w:date="2019-02-06T15:39:00Z">
        <w:del w:id="34" w:author="Patrick Nevada" w:date="2019-02-07T11:57:00Z">
          <w:r w:rsidR="007C4C49" w:rsidRPr="005F4E56" w:rsidDel="008B0717">
            <w:rPr>
              <w:rFonts w:ascii="Times New Roman" w:hAnsi="Times New Roman"/>
              <w:color w:val="000000"/>
              <w:sz w:val="28"/>
              <w:szCs w:val="28"/>
            </w:rPr>
            <w:delText xml:space="preserve"> </w:delText>
          </w:r>
        </w:del>
      </w:ins>
      <w:r w:rsidRPr="005F4E56">
        <w:rPr>
          <w:rFonts w:ascii="Times New Roman" w:hAnsi="Times New Roman"/>
          <w:color w:val="000000"/>
          <w:sz w:val="28"/>
          <w:szCs w:val="28"/>
        </w:rPr>
        <w:t xml:space="preserve">--two thousand </w:t>
      </w:r>
      <w:del w:id="35" w:author="Leonie Haimson" w:date="2019-02-06T15:23:00Z">
        <w:r w:rsidRPr="005F4E56" w:rsidDel="00311149">
          <w:rPr>
            <w:rFonts w:ascii="Times New Roman" w:hAnsi="Times New Roman"/>
            <w:color w:val="000000"/>
            <w:sz w:val="28"/>
            <w:szCs w:val="28"/>
          </w:rPr>
          <w:delText xml:space="preserve">twelve </w:delText>
        </w:r>
      </w:del>
      <w:ins w:id="36" w:author="Leonie Haimson" w:date="2019-02-06T15:23:00Z">
        <w:r w:rsidR="00311149" w:rsidRPr="005F4E56">
          <w:rPr>
            <w:rFonts w:ascii="Times New Roman" w:hAnsi="Times New Roman"/>
            <w:color w:val="000000"/>
            <w:sz w:val="28"/>
            <w:szCs w:val="28"/>
          </w:rPr>
          <w:t>twe</w:t>
        </w:r>
        <w:r w:rsidR="00311149">
          <w:rPr>
            <w:rFonts w:ascii="Times New Roman" w:hAnsi="Times New Roman"/>
            <w:color w:val="000000"/>
            <w:sz w:val="28"/>
            <w:szCs w:val="28"/>
          </w:rPr>
          <w:t>nty-</w:t>
        </w:r>
      </w:ins>
      <w:ins w:id="37" w:author="Leonie Haimson" w:date="2019-02-06T15:39:00Z">
        <w:r w:rsidR="007C4C49">
          <w:rPr>
            <w:rFonts w:ascii="Times New Roman" w:hAnsi="Times New Roman"/>
            <w:color w:val="000000"/>
            <w:sz w:val="28"/>
            <w:szCs w:val="28"/>
          </w:rPr>
          <w:t>one</w:t>
        </w:r>
      </w:ins>
      <w:ins w:id="38" w:author="Leonie Haimson" w:date="2019-02-06T15:23:00Z">
        <w:r w:rsidR="003111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unless all schools in the district are identified as in good standing, shall submit a contract for excellence for the two thousand </w:t>
      </w:r>
      <w:del w:id="39" w:author="Leonie Haimson" w:date="2019-02-06T15:23:00Z">
        <w:r w:rsidRPr="005F4E56" w:rsidDel="00311149">
          <w:rPr>
            <w:rFonts w:ascii="Times New Roman" w:hAnsi="Times New Roman"/>
            <w:color w:val="000000"/>
            <w:sz w:val="28"/>
            <w:szCs w:val="28"/>
          </w:rPr>
          <w:delText>twelve</w:delText>
        </w:r>
      </w:del>
      <w:ins w:id="40" w:author="Leonie Haimson" w:date="2019-02-06T15:23:00Z">
        <w:r w:rsidR="00311149" w:rsidRPr="005F4E56">
          <w:rPr>
            <w:rFonts w:ascii="Times New Roman" w:hAnsi="Times New Roman"/>
            <w:color w:val="000000"/>
            <w:sz w:val="28"/>
            <w:szCs w:val="28"/>
          </w:rPr>
          <w:t>twe</w:t>
        </w:r>
        <w:r w:rsidR="00311149">
          <w:rPr>
            <w:rFonts w:ascii="Times New Roman" w:hAnsi="Times New Roman"/>
            <w:color w:val="000000"/>
            <w:sz w:val="28"/>
            <w:szCs w:val="28"/>
          </w:rPr>
          <w:t>nty-</w:t>
        </w:r>
      </w:ins>
      <w:ins w:id="41" w:author="Leonie Haimson" w:date="2019-02-06T15:39:00Z">
        <w:r w:rsidR="007C4C49">
          <w:rPr>
            <w:rFonts w:ascii="Times New Roman" w:hAnsi="Times New Roman"/>
            <w:color w:val="000000"/>
            <w:sz w:val="28"/>
            <w:szCs w:val="28"/>
          </w:rPr>
          <w:t>one</w:t>
        </w:r>
      </w:ins>
      <w:r w:rsidRPr="005F4E56">
        <w:rPr>
          <w:rFonts w:ascii="Times New Roman" w:hAnsi="Times New Roman"/>
          <w:color w:val="000000"/>
          <w:sz w:val="28"/>
          <w:szCs w:val="28"/>
        </w:rPr>
        <w:t xml:space="preserve">--two thousand </w:t>
      </w:r>
      <w:del w:id="42" w:author="Leonie Haimson" w:date="2019-02-06T15:24:00Z">
        <w:r w:rsidRPr="005F4E56" w:rsidDel="00311149">
          <w:rPr>
            <w:rFonts w:ascii="Times New Roman" w:hAnsi="Times New Roman"/>
            <w:color w:val="000000"/>
            <w:sz w:val="28"/>
            <w:szCs w:val="28"/>
          </w:rPr>
          <w:delText xml:space="preserve">thirteen </w:delText>
        </w:r>
      </w:del>
      <w:ins w:id="43" w:author="Leonie Haimson" w:date="2019-02-06T15:24:00Z">
        <w:r w:rsidR="00311149">
          <w:rPr>
            <w:rFonts w:ascii="Times New Roman" w:hAnsi="Times New Roman"/>
            <w:color w:val="000000"/>
            <w:sz w:val="28"/>
            <w:szCs w:val="28"/>
          </w:rPr>
          <w:t>twenty-t</w:t>
        </w:r>
      </w:ins>
      <w:ins w:id="44" w:author="Leonie Haimson" w:date="2019-02-06T15:39:00Z">
        <w:r w:rsidR="007C4C49">
          <w:rPr>
            <w:rFonts w:ascii="Times New Roman" w:hAnsi="Times New Roman"/>
            <w:color w:val="000000"/>
            <w:sz w:val="28"/>
            <w:szCs w:val="28"/>
          </w:rPr>
          <w:t>wo</w:t>
        </w:r>
      </w:ins>
      <w:ins w:id="45" w:author="Leonie Haimson" w:date="2019-02-06T15:24:00Z">
        <w:r w:rsidR="003111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which shall, notwithstanding the requirements of subparagraph (vi) of paragraph a of subdivision two of this section, provide for the expenditure of an amount which shall be </w:t>
      </w:r>
      <w:r w:rsidRPr="005F4E56">
        <w:rPr>
          <w:rFonts w:ascii="Times New Roman" w:hAnsi="Times New Roman"/>
          <w:color w:val="000000"/>
          <w:sz w:val="28"/>
          <w:szCs w:val="28"/>
        </w:rPr>
        <w:lastRenderedPageBreak/>
        <w:t xml:space="preserve">not less than the amount approved by the commissioner in the contract for excellence for the two thousand </w:t>
      </w:r>
      <w:del w:id="46" w:author="Leonie Haimson" w:date="2019-02-06T15:24:00Z">
        <w:r w:rsidRPr="005F4E56" w:rsidDel="00311149">
          <w:rPr>
            <w:rFonts w:ascii="Times New Roman" w:hAnsi="Times New Roman"/>
            <w:color w:val="000000"/>
            <w:sz w:val="28"/>
            <w:szCs w:val="28"/>
          </w:rPr>
          <w:delText>eleven</w:delText>
        </w:r>
      </w:del>
      <w:ins w:id="47" w:author="Leonie Haimson" w:date="2019-02-06T15:24:00Z">
        <w:r w:rsidR="00311149">
          <w:rPr>
            <w:rFonts w:ascii="Times New Roman" w:hAnsi="Times New Roman"/>
            <w:color w:val="000000"/>
            <w:sz w:val="28"/>
            <w:szCs w:val="28"/>
          </w:rPr>
          <w:t>twenty</w:t>
        </w:r>
      </w:ins>
      <w:ins w:id="48" w:author="Leonie Haimson" w:date="2019-02-06T15:40:00Z">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--two thousand </w:t>
      </w:r>
      <w:del w:id="49" w:author="Leonie Haimson" w:date="2019-02-06T15:24:00Z">
        <w:r w:rsidRPr="005F4E56" w:rsidDel="00311149">
          <w:rPr>
            <w:rFonts w:ascii="Times New Roman" w:hAnsi="Times New Roman"/>
            <w:color w:val="000000"/>
            <w:sz w:val="28"/>
            <w:szCs w:val="28"/>
          </w:rPr>
          <w:delText xml:space="preserve">twelve </w:delText>
        </w:r>
      </w:del>
      <w:ins w:id="50" w:author="Leonie Haimson" w:date="2019-02-06T15:59:00Z">
        <w:r w:rsidR="001F5CDD">
          <w:rPr>
            <w:rFonts w:ascii="Times New Roman" w:hAnsi="Times New Roman"/>
            <w:color w:val="000000"/>
            <w:sz w:val="28"/>
            <w:szCs w:val="28"/>
          </w:rPr>
          <w:t>twenty-one</w:t>
        </w:r>
      </w:ins>
      <w:ins w:id="51" w:author="Leonie Haimson" w:date="2019-02-06T15:24:00Z">
        <w:r w:rsidR="003111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For purposes of this paragraph, the “gap elimination adjustment percentage” shall be calculated as the sum of one minus the quotient of the sum of the school district's net gap elimination adjustment for two thousand </w:t>
      </w:r>
      <w:del w:id="52" w:author="Leonie Haimson" w:date="2019-02-06T15:59:00Z">
        <w:r w:rsidRPr="005F4E56" w:rsidDel="001F5CDD">
          <w:rPr>
            <w:rFonts w:ascii="Times New Roman" w:hAnsi="Times New Roman"/>
            <w:color w:val="000000"/>
            <w:sz w:val="28"/>
            <w:szCs w:val="28"/>
          </w:rPr>
          <w:delText>ten</w:delText>
        </w:r>
      </w:del>
      <w:ins w:id="53" w:author="Leonie Haimson" w:date="2019-02-06T15:59:00Z">
        <w:r w:rsidR="001F5CDD">
          <w:rPr>
            <w:rFonts w:ascii="Times New Roman" w:hAnsi="Times New Roman"/>
            <w:color w:val="000000"/>
            <w:sz w:val="28"/>
            <w:szCs w:val="28"/>
          </w:rPr>
          <w:t>twenty</w:t>
        </w:r>
      </w:ins>
      <w:r w:rsidRPr="005F4E56">
        <w:rPr>
          <w:rFonts w:ascii="Times New Roman" w:hAnsi="Times New Roman"/>
          <w:color w:val="000000"/>
          <w:sz w:val="28"/>
          <w:szCs w:val="28"/>
        </w:rPr>
        <w:t xml:space="preserve">--two thousand </w:t>
      </w:r>
      <w:del w:id="54" w:author="Patrick Nevada" w:date="2019-02-07T11:26:00Z">
        <w:r w:rsidRPr="005F4E56" w:rsidDel="00B44B69">
          <w:rPr>
            <w:rFonts w:ascii="Times New Roman" w:hAnsi="Times New Roman"/>
            <w:color w:val="000000"/>
            <w:sz w:val="28"/>
            <w:szCs w:val="28"/>
          </w:rPr>
          <w:delText xml:space="preserve">eleven </w:delText>
        </w:r>
      </w:del>
      <w:ins w:id="55" w:author="Patrick Nevada" w:date="2019-02-07T11:26:00Z">
        <w:r w:rsidR="00B44B69">
          <w:rPr>
            <w:rFonts w:ascii="Times New Roman" w:hAnsi="Times New Roman"/>
            <w:color w:val="000000"/>
            <w:sz w:val="28"/>
            <w:szCs w:val="28"/>
          </w:rPr>
          <w:t>twenty-one</w:t>
        </w:r>
        <w:r w:rsidR="00B44B6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computed pursuant to chapter fifty-three of the laws of two thousand </w:t>
      </w:r>
      <w:del w:id="56" w:author="Patrick Nevada" w:date="2019-02-07T11:26:00Z">
        <w:r w:rsidRPr="005F4E56" w:rsidDel="00B44B69">
          <w:rPr>
            <w:rFonts w:ascii="Times New Roman" w:hAnsi="Times New Roman"/>
            <w:color w:val="000000"/>
            <w:sz w:val="28"/>
            <w:szCs w:val="28"/>
          </w:rPr>
          <w:delText>ten</w:delText>
        </w:r>
      </w:del>
      <w:ins w:id="57" w:author="Patrick Nevada" w:date="2019-02-07T11:26:00Z">
        <w:r w:rsidR="00B44B69">
          <w:rPr>
            <w:rFonts w:ascii="Times New Roman" w:hAnsi="Times New Roman"/>
            <w:color w:val="000000"/>
            <w:sz w:val="28"/>
            <w:szCs w:val="28"/>
          </w:rPr>
          <w:t>twenty</w:t>
        </w:r>
      </w:ins>
      <w:r w:rsidRPr="005F4E56">
        <w:rPr>
          <w:rFonts w:ascii="Times New Roman" w:hAnsi="Times New Roman"/>
          <w:color w:val="000000"/>
          <w:sz w:val="28"/>
          <w:szCs w:val="28"/>
        </w:rPr>
        <w:t xml:space="preserve">, making appropriations for the support of government, plus the school district's gap elimination adjustment for two thousand </w:t>
      </w:r>
      <w:del w:id="58" w:author="Patrick Nevada" w:date="2019-02-07T11:27:00Z">
        <w:r w:rsidRPr="005F4E56" w:rsidDel="003B0707">
          <w:rPr>
            <w:rFonts w:ascii="Times New Roman" w:hAnsi="Times New Roman"/>
            <w:color w:val="000000"/>
            <w:sz w:val="28"/>
            <w:szCs w:val="28"/>
          </w:rPr>
          <w:delText>eleven</w:delText>
        </w:r>
      </w:del>
      <w:ins w:id="59" w:author="Patrick Nevada" w:date="2019-02-07T11:27:00Z">
        <w:r w:rsidR="003B0707">
          <w:rPr>
            <w:rFonts w:ascii="Times New Roman" w:hAnsi="Times New Roman"/>
            <w:color w:val="000000"/>
            <w:sz w:val="28"/>
            <w:szCs w:val="28"/>
          </w:rPr>
          <w:t>twenty-one</w:t>
        </w:r>
      </w:ins>
      <w:r w:rsidRPr="005F4E56">
        <w:rPr>
          <w:rFonts w:ascii="Times New Roman" w:hAnsi="Times New Roman"/>
          <w:color w:val="000000"/>
          <w:sz w:val="28"/>
          <w:szCs w:val="28"/>
        </w:rPr>
        <w:t xml:space="preserve">--two thousand </w:t>
      </w:r>
      <w:del w:id="60" w:author="Patrick Nevada" w:date="2019-02-07T11:27:00Z">
        <w:r w:rsidRPr="005F4E56" w:rsidDel="003B0707">
          <w:rPr>
            <w:rFonts w:ascii="Times New Roman" w:hAnsi="Times New Roman"/>
            <w:color w:val="000000"/>
            <w:sz w:val="28"/>
            <w:szCs w:val="28"/>
          </w:rPr>
          <w:delText xml:space="preserve">twelve </w:delText>
        </w:r>
      </w:del>
      <w:ins w:id="61" w:author="Patrick Nevada" w:date="2019-02-07T11:27:00Z">
        <w:r w:rsidR="003B0707">
          <w:rPr>
            <w:rFonts w:ascii="Times New Roman" w:hAnsi="Times New Roman"/>
            <w:color w:val="000000"/>
            <w:sz w:val="28"/>
            <w:szCs w:val="28"/>
          </w:rPr>
          <w:t>twenty-two</w:t>
        </w:r>
        <w:r w:rsidR="003B0707"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as computed pursuant to chapter fifty-three of the laws of two thousand </w:t>
      </w:r>
      <w:del w:id="62" w:author="Patrick Nevada" w:date="2019-02-07T11:27:00Z">
        <w:r w:rsidRPr="005F4E56" w:rsidDel="003B0707">
          <w:rPr>
            <w:rFonts w:ascii="Times New Roman" w:hAnsi="Times New Roman"/>
            <w:color w:val="000000"/>
            <w:sz w:val="28"/>
            <w:szCs w:val="28"/>
          </w:rPr>
          <w:delText>eleven</w:delText>
        </w:r>
      </w:del>
      <w:ins w:id="63" w:author="Patrick Nevada" w:date="2019-02-07T11:27:00Z">
        <w:r w:rsidR="003B0707">
          <w:rPr>
            <w:rFonts w:ascii="Times New Roman" w:hAnsi="Times New Roman"/>
            <w:color w:val="000000"/>
            <w:sz w:val="28"/>
            <w:szCs w:val="28"/>
          </w:rPr>
          <w:t>twenty-one</w:t>
        </w:r>
      </w:ins>
      <w:r w:rsidRPr="005F4E56">
        <w:rPr>
          <w:rFonts w:ascii="Times New Roman" w:hAnsi="Times New Roman"/>
          <w:color w:val="000000"/>
          <w:sz w:val="28"/>
          <w:szCs w:val="28"/>
        </w:rPr>
        <w:t xml:space="preserve">, making appropriations for the support of the local assistance budget, including support for general support for public schools, divided by the total aid for adjustment computed pursuant to chapter fifty-three of the laws of two thousand </w:t>
      </w:r>
      <w:del w:id="64" w:author="Patrick Nevada" w:date="2019-02-07T11:27:00Z">
        <w:r w:rsidRPr="005F4E56" w:rsidDel="003B0707">
          <w:rPr>
            <w:rFonts w:ascii="Times New Roman" w:hAnsi="Times New Roman"/>
            <w:color w:val="000000"/>
            <w:sz w:val="28"/>
            <w:szCs w:val="28"/>
          </w:rPr>
          <w:delText>eleven</w:delText>
        </w:r>
      </w:del>
      <w:ins w:id="65" w:author="Patrick Nevada" w:date="2019-02-07T11:27:00Z">
        <w:r w:rsidR="003B0707">
          <w:rPr>
            <w:rFonts w:ascii="Times New Roman" w:hAnsi="Times New Roman"/>
            <w:color w:val="000000"/>
            <w:sz w:val="28"/>
            <w:szCs w:val="28"/>
          </w:rPr>
          <w:t>twenty-one</w:t>
        </w:r>
      </w:ins>
      <w:r w:rsidRPr="005F4E56">
        <w:rPr>
          <w:rFonts w:ascii="Times New Roman" w:hAnsi="Times New Roman"/>
          <w:color w:val="000000"/>
          <w:sz w:val="28"/>
          <w:szCs w:val="28"/>
        </w:rPr>
        <w:t>, making appropriations for the local assistance budget, including support for general support for public schools. Provided, further, that such amount shall be expended to support and maintain allowable programs and activities approved in the two thousand nine</w:t>
      </w:r>
      <w:ins w:id="66" w:author="Patrick Nevada" w:date="2019-02-07T11:25:00Z">
        <w:r w:rsidR="00B44B69">
          <w:rPr>
            <w:rFonts w:ascii="Times New Roman" w:hAnsi="Times New Roman"/>
            <w:color w:val="000000"/>
            <w:sz w:val="28"/>
            <w:szCs w:val="28"/>
          </w:rPr>
          <w:t>teen</w:t>
        </w:r>
      </w:ins>
      <w:r w:rsidRPr="005F4E56">
        <w:rPr>
          <w:rFonts w:ascii="Times New Roman" w:hAnsi="Times New Roman"/>
          <w:color w:val="000000"/>
          <w:sz w:val="28"/>
          <w:szCs w:val="28"/>
        </w:rPr>
        <w:t xml:space="preserve">--two thousand </w:t>
      </w:r>
      <w:del w:id="67" w:author="Patrick Nevada" w:date="2019-02-07T11:25:00Z">
        <w:r w:rsidRPr="005F4E56" w:rsidDel="00B44B69">
          <w:rPr>
            <w:rFonts w:ascii="Times New Roman" w:hAnsi="Times New Roman"/>
            <w:color w:val="000000"/>
            <w:sz w:val="28"/>
            <w:szCs w:val="28"/>
          </w:rPr>
          <w:delText xml:space="preserve">ten </w:delText>
        </w:r>
      </w:del>
      <w:ins w:id="68" w:author="Patrick Nevada" w:date="2019-02-07T11:25:00Z">
        <w:r w:rsidR="00B44B69">
          <w:rPr>
            <w:rFonts w:ascii="Times New Roman" w:hAnsi="Times New Roman"/>
            <w:color w:val="000000"/>
            <w:sz w:val="28"/>
            <w:szCs w:val="28"/>
          </w:rPr>
          <w:t>twenty</w:t>
        </w:r>
        <w:r w:rsidR="00B44B6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school year or to support new or expanded allowable programs and activities in the current year.</w:t>
      </w:r>
    </w:p>
    <w:p w14:paraId="0CE645EE"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79157048" w14:textId="0464332C"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2. a. (i) In a common, union free, central, central high school, or a city school district in a city having less than one hundred twenty-five thousand inhabitants, required to prepare a contract for excellence pursuant to subdivision one of this section and, as of April first of the base year, does not contain any schools identified </w:t>
      </w:r>
      <w:del w:id="69" w:author="Leonie Haimson" w:date="2019-02-06T15:24:00Z">
        <w:r w:rsidRPr="005F4E56" w:rsidDel="00311149">
          <w:rPr>
            <w:rFonts w:ascii="Times New Roman" w:hAnsi="Times New Roman"/>
            <w:color w:val="000000"/>
            <w:sz w:val="28"/>
            <w:szCs w:val="28"/>
          </w:rPr>
          <w:delText>as in corrective action or restructuring status</w:delText>
        </w:r>
      </w:del>
      <w:ins w:id="70" w:author="Leonie Haimson" w:date="2019-02-06T15:24:00Z">
        <w:r w:rsidR="00311149">
          <w:rPr>
            <w:rFonts w:ascii="Times New Roman" w:hAnsi="Times New Roman"/>
            <w:color w:val="000000"/>
            <w:sz w:val="28"/>
            <w:szCs w:val="28"/>
          </w:rPr>
          <w:t>in need of comprehensive support</w:t>
        </w:r>
      </w:ins>
      <w:r w:rsidRPr="005F4E56">
        <w:rPr>
          <w:rFonts w:ascii="Times New Roman" w:hAnsi="Times New Roman"/>
          <w:color w:val="000000"/>
          <w:sz w:val="28"/>
          <w:szCs w:val="28"/>
        </w:rPr>
        <w:t xml:space="preserve"> or requiring academic progress: year three or above, each contract for excellence shall describe how the sum of the amounts apportioned to the school district in the current year as total foundation aid, in excess of one hundred four percent of the district's foundation aid base, as adjusted for additional amounts payable as charter school basic tuition over such amount payable in the base year, shall be used to support new programs and new activities or redesign or expand the use of programs and activities demonstrated to improve student achievement; provided however, up to fifty percent of additional funding received in the current year may be used to maintain investments in programs and activities listed in paragraph a of subdivision three of this section.</w:t>
      </w:r>
    </w:p>
    <w:p w14:paraId="46817C88"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70934957" w14:textId="715FFD4C"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(ii) In a common, union free, central, central high school, or a city school district in a city having less than one hundred twenty-five thousand inhabitants, required to prepare a contract for excellence pursuant to subdivision one of this section and, as </w:t>
      </w:r>
      <w:r w:rsidRPr="005F4E56">
        <w:rPr>
          <w:rFonts w:ascii="Times New Roman" w:hAnsi="Times New Roman"/>
          <w:color w:val="000000"/>
          <w:sz w:val="28"/>
          <w:szCs w:val="28"/>
        </w:rPr>
        <w:lastRenderedPageBreak/>
        <w:t xml:space="preserve">of April first of the base year, has at least one school identified as in </w:t>
      </w:r>
      <w:del w:id="71" w:author="Patrick Nevada" w:date="2019-02-07T12:00:00Z">
        <w:r w:rsidRPr="005F4E56" w:rsidDel="008B0717">
          <w:rPr>
            <w:rFonts w:ascii="Times New Roman" w:hAnsi="Times New Roman"/>
            <w:color w:val="000000"/>
            <w:sz w:val="28"/>
            <w:szCs w:val="28"/>
          </w:rPr>
          <w:delText>corrective action or restructuring status or requiring academic progress</w:delText>
        </w:r>
      </w:del>
      <w:ins w:id="72" w:author="Patrick Nevada" w:date="2019-02-07T12:00:00Z">
        <w:r w:rsidR="008B0717">
          <w:rPr>
            <w:rFonts w:ascii="Times New Roman" w:hAnsi="Times New Roman"/>
            <w:color w:val="000000"/>
            <w:sz w:val="28"/>
            <w:szCs w:val="28"/>
          </w:rPr>
          <w:t>need of comprehensive support</w:t>
        </w:r>
      </w:ins>
      <w:r w:rsidRPr="005F4E56">
        <w:rPr>
          <w:rFonts w:ascii="Times New Roman" w:hAnsi="Times New Roman"/>
          <w:color w:val="000000"/>
          <w:sz w:val="28"/>
          <w:szCs w:val="28"/>
        </w:rPr>
        <w:t>: year three or above, each contract for excellence shall describe how the sum of the amounts apportioned to the school district in the current year as total foundation aid, in excess of one hundred four percent of the district's foundation aid base, as adjusted for additional amounts payable as charter school basic tuition over such amount payable in the base year, shall be used to support new programs and new activities or redesign or expand the use of programs and activities demonstrated to improve student achievement; provided however, up to thirty-five percent of additional funding received in the current year may be used to maintain investments in the programs and activities listed in paragraph a of subdivision three of this section.</w:t>
      </w:r>
    </w:p>
    <w:p w14:paraId="5D7189F0"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67C5956D"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(iii) In a city school district in a city having a population of one hundred twenty-five thousand or more inhabitants but less than one million inhabitants that either receives a supplemental educational improvement plan grant or is required to submit a contract for excellence based solely upon the criteria specified in paragraph b of subdivision one of this section, each contract for excellence shall describe how the sum of the amounts apportioned to the school district in the current year as total foundation aid, and as supplemental educational improvement plan grants, in excess of one hundred four percent of such aid apportioned to the district in the base year, as adjusted for additional amounts payable as charter school basic tuition over such amount payable in the base year, shall be used to support new programs and new activities or redesign or expand the use of programs and activities demonstrated to improve student achievement; provided however, up to fifty percent of additional funding received in the current year may be used to maintain investments in the programs and activities listed in paragraph a of subdivision three of this section.</w:t>
      </w:r>
    </w:p>
    <w:p w14:paraId="22025D40"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FC0343E"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(iv) In a city school district in a city having a population of one hundred twenty-five thousand or more inhabitants but less than one million inhabitants that satisfies the criteria specified in paragraph a of subdivision one of this section and does not receive a supplemental educational improvement plan grant, each contract for excellence shall describe how the sum of the amounts apportioned to the school district in the current year as total foundation aid, in excess of one hundred three percent of the district's foundation aid base, as adjusted for additional amounts payable as charter school basic tuition over such amount payable in the base year, shall be used to support new programs and new activities or expand the use of programs and activities demonstrated to improve student achievement; provided however, up to twenty-</w:t>
      </w:r>
      <w:r w:rsidRPr="005F4E56">
        <w:rPr>
          <w:rFonts w:ascii="Times New Roman" w:hAnsi="Times New Roman"/>
          <w:color w:val="000000"/>
          <w:sz w:val="28"/>
          <w:szCs w:val="28"/>
        </w:rPr>
        <w:lastRenderedPageBreak/>
        <w:t>five percent of additional funding received in the current year may be used to maintain investments in the programs and activities listed in paragraph a of subdivision three of this section.</w:t>
      </w:r>
    </w:p>
    <w:p w14:paraId="1BA1201E"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F59E077"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(v) In a city school district in a city having a population of one million or more inhabitants, each contract for excellence shall describe how the amounts apportioned to the school district in the current year as total foundation aid and academic achievement grants, in excess of one hundred three percent of the district's foundation aid base, as adjusted for additional amounts payable as charter school basic tuition over such amount payable in the base year, shall be used to support new programs and new activities or expand the use of programs and activities demonstrated to improve student achievement; provided however, up to thirty million dollars or twenty-five percent of additional funding received in the current year, whichever is less, may be used to maintain investments in the programs and activities listed in paragraph a of subdivision three of this section.</w:t>
      </w:r>
    </w:p>
    <w:p w14:paraId="0604E63D"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5015DB3"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(vi) Each contract for excellence for a school district that was required to prepare a contract for excellence in the base year shall provide for the expenditure of an amount equivalent to the total budgeted amount approved by the commissioner in the district's approved contract for excellence for the base year; provided that such amount shall be expended to support and maintain allowable programs and activities approved in the base year or to support new or expanded allowable programs and activities in the current year.</w:t>
      </w:r>
    </w:p>
    <w:p w14:paraId="20743D99"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266BD872" w14:textId="2196A68E"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(vii)(A) Notwithstanding any other provision of this section to the contrary, a school district that submitted a contract for excellence for the two thousand </w:t>
      </w:r>
      <w:del w:id="73" w:author="Leonie Haimson" w:date="2019-02-06T15:41:00Z">
        <w:r w:rsidRPr="005F4E56" w:rsidDel="007C4C49">
          <w:rPr>
            <w:rFonts w:ascii="Times New Roman" w:hAnsi="Times New Roman"/>
            <w:color w:val="000000"/>
            <w:sz w:val="28"/>
            <w:szCs w:val="28"/>
          </w:rPr>
          <w:delText>seven</w:delText>
        </w:r>
      </w:del>
      <w:ins w:id="74" w:author="Leonie Haimson" w:date="2019-02-06T15:41:00Z">
        <w:r w:rsidR="007C4C49">
          <w:rPr>
            <w:rFonts w:ascii="Times New Roman" w:hAnsi="Times New Roman"/>
            <w:color w:val="000000"/>
            <w:sz w:val="28"/>
            <w:szCs w:val="28"/>
          </w:rPr>
          <w:t>eighteen</w:t>
        </w:r>
      </w:ins>
      <w:r w:rsidRPr="005F4E56">
        <w:rPr>
          <w:rFonts w:ascii="Times New Roman" w:hAnsi="Times New Roman"/>
          <w:color w:val="000000"/>
          <w:sz w:val="28"/>
          <w:szCs w:val="28"/>
        </w:rPr>
        <w:t xml:space="preserve">--two thousand </w:t>
      </w:r>
      <w:del w:id="75" w:author="Leonie Haimson" w:date="2019-02-06T15:41:00Z">
        <w:r w:rsidRPr="005F4E56" w:rsidDel="007C4C49">
          <w:rPr>
            <w:rFonts w:ascii="Times New Roman" w:hAnsi="Times New Roman"/>
            <w:color w:val="000000"/>
            <w:sz w:val="28"/>
            <w:szCs w:val="28"/>
          </w:rPr>
          <w:delText xml:space="preserve">eight </w:delText>
        </w:r>
      </w:del>
      <w:ins w:id="76" w:author="Leonie Haimson" w:date="2019-02-06T15:41:00Z">
        <w:r w:rsidR="007C4C49">
          <w:rPr>
            <w:rFonts w:ascii="Times New Roman" w:hAnsi="Times New Roman"/>
            <w:color w:val="000000"/>
            <w:sz w:val="28"/>
            <w:szCs w:val="28"/>
          </w:rPr>
          <w:t>nineteen</w:t>
        </w:r>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and the two thousand </w:t>
      </w:r>
      <w:del w:id="77" w:author="Leonie Haimson" w:date="2019-02-06T15:41:00Z">
        <w:r w:rsidRPr="005F4E56" w:rsidDel="007C4C49">
          <w:rPr>
            <w:rFonts w:ascii="Times New Roman" w:hAnsi="Times New Roman"/>
            <w:color w:val="000000"/>
            <w:sz w:val="28"/>
            <w:szCs w:val="28"/>
          </w:rPr>
          <w:delText>eight</w:delText>
        </w:r>
      </w:del>
      <w:ins w:id="78" w:author="Leonie Haimson" w:date="2019-02-06T15:41:00Z">
        <w:r w:rsidR="007C4C49">
          <w:rPr>
            <w:rFonts w:ascii="Times New Roman" w:hAnsi="Times New Roman"/>
            <w:color w:val="000000"/>
            <w:sz w:val="28"/>
            <w:szCs w:val="28"/>
          </w:rPr>
          <w:t>nineteen</w:t>
        </w:r>
      </w:ins>
      <w:r w:rsidRPr="005F4E56">
        <w:rPr>
          <w:rFonts w:ascii="Times New Roman" w:hAnsi="Times New Roman"/>
          <w:color w:val="000000"/>
          <w:sz w:val="28"/>
          <w:szCs w:val="28"/>
        </w:rPr>
        <w:t xml:space="preserve">--two thousand </w:t>
      </w:r>
      <w:del w:id="79" w:author="Leonie Haimson" w:date="2019-02-06T15:42:00Z">
        <w:r w:rsidRPr="005F4E56" w:rsidDel="007C4C49">
          <w:rPr>
            <w:rFonts w:ascii="Times New Roman" w:hAnsi="Times New Roman"/>
            <w:color w:val="000000"/>
            <w:sz w:val="28"/>
            <w:szCs w:val="28"/>
          </w:rPr>
          <w:delText xml:space="preserve">nine </w:delText>
        </w:r>
      </w:del>
      <w:ins w:id="80" w:author="Leonie Haimson" w:date="2019-02-06T15:42:00Z">
        <w:r w:rsidR="007C4C49">
          <w:rPr>
            <w:rFonts w:ascii="Times New Roman" w:hAnsi="Times New Roman"/>
            <w:color w:val="000000"/>
            <w:sz w:val="28"/>
            <w:szCs w:val="28"/>
          </w:rPr>
          <w:t xml:space="preserve">twenty </w:t>
        </w:r>
      </w:ins>
      <w:r w:rsidRPr="005F4E56">
        <w:rPr>
          <w:rFonts w:ascii="Times New Roman" w:hAnsi="Times New Roman"/>
          <w:color w:val="000000"/>
          <w:sz w:val="28"/>
          <w:szCs w:val="28"/>
        </w:rPr>
        <w:t xml:space="preserve">school year and is required to submit a contract for excellence for the two thousand </w:t>
      </w:r>
      <w:del w:id="81" w:author="Leonie Haimson" w:date="2019-02-06T15:42:00Z">
        <w:r w:rsidRPr="005F4E56" w:rsidDel="007C4C49">
          <w:rPr>
            <w:rFonts w:ascii="Times New Roman" w:hAnsi="Times New Roman"/>
            <w:color w:val="000000"/>
            <w:sz w:val="28"/>
            <w:szCs w:val="28"/>
          </w:rPr>
          <w:delText>nine</w:delText>
        </w:r>
      </w:del>
      <w:ins w:id="82" w:author="Leonie Haimson" w:date="2019-02-06T15:42:00Z">
        <w:r w:rsidR="007C4C49">
          <w:rPr>
            <w:rFonts w:ascii="Times New Roman" w:hAnsi="Times New Roman"/>
            <w:color w:val="000000"/>
            <w:sz w:val="28"/>
            <w:szCs w:val="28"/>
          </w:rPr>
          <w:t>twenty</w:t>
        </w:r>
      </w:ins>
      <w:r w:rsidRPr="005F4E56">
        <w:rPr>
          <w:rFonts w:ascii="Times New Roman" w:hAnsi="Times New Roman"/>
          <w:color w:val="000000"/>
          <w:sz w:val="28"/>
          <w:szCs w:val="28"/>
        </w:rPr>
        <w:t xml:space="preserve">--two thousand </w:t>
      </w:r>
      <w:del w:id="83" w:author="Leonie Haimson" w:date="2019-02-06T15:42:00Z">
        <w:r w:rsidRPr="005F4E56" w:rsidDel="007C4C49">
          <w:rPr>
            <w:rFonts w:ascii="Times New Roman" w:hAnsi="Times New Roman"/>
            <w:color w:val="000000"/>
            <w:sz w:val="28"/>
            <w:szCs w:val="28"/>
          </w:rPr>
          <w:delText xml:space="preserve">ten </w:delText>
        </w:r>
      </w:del>
      <w:ins w:id="84" w:author="Leonie Haimson" w:date="2019-02-06T15:42:00Z">
        <w:r w:rsidR="007C4C49">
          <w:rPr>
            <w:rFonts w:ascii="Times New Roman" w:hAnsi="Times New Roman"/>
            <w:color w:val="000000"/>
            <w:sz w:val="28"/>
            <w:szCs w:val="28"/>
          </w:rPr>
          <w:t>twenty-one</w:t>
        </w:r>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but did not fully expend all of its two thousand </w:t>
      </w:r>
      <w:del w:id="85" w:author="Leonie Haimson" w:date="2019-02-06T15:42:00Z">
        <w:r w:rsidRPr="005F4E56" w:rsidDel="007C4C49">
          <w:rPr>
            <w:rFonts w:ascii="Times New Roman" w:hAnsi="Times New Roman"/>
            <w:color w:val="000000"/>
            <w:sz w:val="28"/>
            <w:szCs w:val="28"/>
          </w:rPr>
          <w:delText>seven</w:delText>
        </w:r>
      </w:del>
      <w:ins w:id="86" w:author="Leonie Haimson" w:date="2019-02-06T15:42:00Z">
        <w:r w:rsidR="007C4C49">
          <w:rPr>
            <w:rFonts w:ascii="Times New Roman" w:hAnsi="Times New Roman"/>
            <w:color w:val="000000"/>
            <w:sz w:val="28"/>
            <w:szCs w:val="28"/>
          </w:rPr>
          <w:t>eighteen</w:t>
        </w:r>
      </w:ins>
      <w:r w:rsidRPr="005F4E56">
        <w:rPr>
          <w:rFonts w:ascii="Times New Roman" w:hAnsi="Times New Roman"/>
          <w:color w:val="000000"/>
          <w:sz w:val="28"/>
          <w:szCs w:val="28"/>
        </w:rPr>
        <w:t xml:space="preserve">--two thousand </w:t>
      </w:r>
      <w:del w:id="87" w:author="Leonie Haimson" w:date="2019-02-06T15:42:00Z">
        <w:r w:rsidRPr="005F4E56" w:rsidDel="007C4C49">
          <w:rPr>
            <w:rFonts w:ascii="Times New Roman" w:hAnsi="Times New Roman"/>
            <w:color w:val="000000"/>
            <w:sz w:val="28"/>
            <w:szCs w:val="28"/>
          </w:rPr>
          <w:delText xml:space="preserve">eight </w:delText>
        </w:r>
      </w:del>
      <w:ins w:id="88" w:author="Leonie Haimson" w:date="2019-02-06T15:42:00Z">
        <w:r w:rsidR="007C4C49">
          <w:rPr>
            <w:rFonts w:ascii="Times New Roman" w:hAnsi="Times New Roman"/>
            <w:color w:val="000000"/>
            <w:sz w:val="28"/>
            <w:szCs w:val="28"/>
          </w:rPr>
          <w:t>ninet</w:t>
        </w:r>
      </w:ins>
      <w:r w:rsidR="00307921">
        <w:rPr>
          <w:rFonts w:ascii="Times New Roman" w:hAnsi="Times New Roman"/>
          <w:color w:val="000000"/>
          <w:sz w:val="28"/>
          <w:szCs w:val="28"/>
        </w:rPr>
        <w:t>e</w:t>
      </w:r>
      <w:ins w:id="89" w:author="Leonie Haimson" w:date="2019-02-06T15:42:00Z">
        <w:r w:rsidR="007C4C49">
          <w:rPr>
            <w:rFonts w:ascii="Times New Roman" w:hAnsi="Times New Roman"/>
            <w:color w:val="000000"/>
            <w:sz w:val="28"/>
            <w:szCs w:val="28"/>
          </w:rPr>
          <w:t>en</w:t>
        </w:r>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foundation aid subject to the contract for excellence restrictions during the two thousand </w:t>
      </w:r>
      <w:del w:id="90" w:author="Leonie Haimson" w:date="2019-02-06T15:42:00Z">
        <w:r w:rsidRPr="005F4E56" w:rsidDel="007C4C49">
          <w:rPr>
            <w:rFonts w:ascii="Times New Roman" w:hAnsi="Times New Roman"/>
            <w:color w:val="000000"/>
            <w:sz w:val="28"/>
            <w:szCs w:val="28"/>
          </w:rPr>
          <w:delText>seven</w:delText>
        </w:r>
      </w:del>
      <w:ins w:id="91" w:author="Leonie Haimson" w:date="2019-02-06T15:42:00Z">
        <w:r w:rsidR="007C4C49">
          <w:rPr>
            <w:rFonts w:ascii="Times New Roman" w:hAnsi="Times New Roman"/>
            <w:color w:val="000000"/>
            <w:sz w:val="28"/>
            <w:szCs w:val="28"/>
          </w:rPr>
          <w:t>eighteen</w:t>
        </w:r>
      </w:ins>
      <w:r w:rsidRPr="005F4E56">
        <w:rPr>
          <w:rFonts w:ascii="Times New Roman" w:hAnsi="Times New Roman"/>
          <w:color w:val="000000"/>
          <w:sz w:val="28"/>
          <w:szCs w:val="28"/>
        </w:rPr>
        <w:t xml:space="preserve">--two thousand </w:t>
      </w:r>
      <w:del w:id="92" w:author="Leonie Haimson" w:date="2019-02-06T15:42:00Z">
        <w:r w:rsidRPr="005F4E56" w:rsidDel="007C4C49">
          <w:rPr>
            <w:rFonts w:ascii="Times New Roman" w:hAnsi="Times New Roman"/>
            <w:color w:val="000000"/>
            <w:sz w:val="28"/>
            <w:szCs w:val="28"/>
          </w:rPr>
          <w:delText xml:space="preserve">eight </w:delText>
        </w:r>
      </w:del>
      <w:ins w:id="93" w:author="Leonie Haimson" w:date="2019-02-06T15:42:00Z">
        <w:r w:rsidR="007C4C49">
          <w:rPr>
            <w:rFonts w:ascii="Times New Roman" w:hAnsi="Times New Roman"/>
            <w:color w:val="000000"/>
            <w:sz w:val="28"/>
            <w:szCs w:val="28"/>
          </w:rPr>
          <w:t>nineteen</w:t>
        </w:r>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may re-allocate and expend such unexpended funds during the two thousand </w:t>
      </w:r>
      <w:del w:id="94" w:author="Leonie Haimson" w:date="2019-02-06T15:43:00Z">
        <w:r w:rsidRPr="005F4E56" w:rsidDel="007C4C49">
          <w:rPr>
            <w:rFonts w:ascii="Times New Roman" w:hAnsi="Times New Roman"/>
            <w:color w:val="000000"/>
            <w:sz w:val="28"/>
            <w:szCs w:val="28"/>
          </w:rPr>
          <w:delText>eight</w:delText>
        </w:r>
      </w:del>
      <w:ins w:id="95" w:author="Leonie Haimson" w:date="2019-02-06T15:43:00Z">
        <w:r w:rsidR="007C4C49">
          <w:rPr>
            <w:rFonts w:ascii="Times New Roman" w:hAnsi="Times New Roman"/>
            <w:color w:val="000000"/>
            <w:sz w:val="28"/>
            <w:szCs w:val="28"/>
          </w:rPr>
          <w:t>nineteen</w:t>
        </w:r>
      </w:ins>
      <w:r w:rsidRPr="005F4E56">
        <w:rPr>
          <w:rFonts w:ascii="Times New Roman" w:hAnsi="Times New Roman"/>
          <w:color w:val="000000"/>
          <w:sz w:val="28"/>
          <w:szCs w:val="28"/>
        </w:rPr>
        <w:t xml:space="preserve">--two thousand </w:t>
      </w:r>
      <w:del w:id="96" w:author="Leonie Haimson" w:date="2019-02-06T15:43:00Z">
        <w:r w:rsidRPr="005F4E56" w:rsidDel="007C4C49">
          <w:rPr>
            <w:rFonts w:ascii="Times New Roman" w:hAnsi="Times New Roman"/>
            <w:color w:val="000000"/>
            <w:sz w:val="28"/>
            <w:szCs w:val="28"/>
          </w:rPr>
          <w:delText xml:space="preserve">nine </w:delText>
        </w:r>
      </w:del>
      <w:ins w:id="97" w:author="Leonie Haimson" w:date="2019-02-06T15:43:00Z">
        <w:r w:rsidR="007C4C49">
          <w:rPr>
            <w:rFonts w:ascii="Times New Roman" w:hAnsi="Times New Roman"/>
            <w:color w:val="000000"/>
            <w:sz w:val="28"/>
            <w:szCs w:val="28"/>
          </w:rPr>
          <w:t xml:space="preserve">twenty </w:t>
        </w:r>
      </w:ins>
      <w:r w:rsidRPr="005F4E56">
        <w:rPr>
          <w:rFonts w:ascii="Times New Roman" w:hAnsi="Times New Roman"/>
          <w:color w:val="000000"/>
          <w:sz w:val="28"/>
          <w:szCs w:val="28"/>
        </w:rPr>
        <w:t xml:space="preserve">and two thousand </w:t>
      </w:r>
      <w:del w:id="98" w:author="Leonie Haimson" w:date="2019-02-06T15:43:00Z">
        <w:r w:rsidRPr="005F4E56" w:rsidDel="007C4C49">
          <w:rPr>
            <w:rFonts w:ascii="Times New Roman" w:hAnsi="Times New Roman"/>
            <w:color w:val="000000"/>
            <w:sz w:val="28"/>
            <w:szCs w:val="28"/>
          </w:rPr>
          <w:delText>nine</w:delText>
        </w:r>
      </w:del>
      <w:ins w:id="99" w:author="Leonie Haimson" w:date="2019-02-06T15:43:00Z">
        <w:r w:rsidR="007C4C49">
          <w:rPr>
            <w:rFonts w:ascii="Times New Roman" w:hAnsi="Times New Roman"/>
            <w:color w:val="000000"/>
            <w:sz w:val="28"/>
            <w:szCs w:val="28"/>
          </w:rPr>
          <w:t>twenty</w:t>
        </w:r>
      </w:ins>
      <w:r w:rsidRPr="005F4E56">
        <w:rPr>
          <w:rFonts w:ascii="Times New Roman" w:hAnsi="Times New Roman"/>
          <w:color w:val="000000"/>
          <w:sz w:val="28"/>
          <w:szCs w:val="28"/>
        </w:rPr>
        <w:t xml:space="preserve">--two thousand </w:t>
      </w:r>
      <w:del w:id="100" w:author="Leonie Haimson" w:date="2019-02-06T15:43:00Z">
        <w:r w:rsidRPr="005F4E56" w:rsidDel="007C4C49">
          <w:rPr>
            <w:rFonts w:ascii="Times New Roman" w:hAnsi="Times New Roman"/>
            <w:color w:val="000000"/>
            <w:sz w:val="28"/>
            <w:szCs w:val="28"/>
          </w:rPr>
          <w:delText xml:space="preserve">ten </w:delText>
        </w:r>
      </w:del>
      <w:ins w:id="101" w:author="Leonie Haimson" w:date="2019-02-06T15:43:00Z">
        <w:r w:rsidR="007C4C49">
          <w:rPr>
            <w:rFonts w:ascii="Times New Roman" w:hAnsi="Times New Roman"/>
            <w:color w:val="000000"/>
            <w:sz w:val="28"/>
            <w:szCs w:val="28"/>
          </w:rPr>
          <w:t>twenty-one</w:t>
        </w:r>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years for allowable contract for excellence programs and activities as defined in subdivision three of this section in a manner prescribed by the commissioner. For purposes of determining maintenance of effort pursuant to subparagraph (vi) of this </w:t>
      </w:r>
      <w:r w:rsidRPr="005F4E56">
        <w:rPr>
          <w:rFonts w:ascii="Times New Roman" w:hAnsi="Times New Roman"/>
          <w:color w:val="000000"/>
          <w:sz w:val="28"/>
          <w:szCs w:val="28"/>
        </w:rPr>
        <w:lastRenderedPageBreak/>
        <w:t xml:space="preserve">paragraph for the two thousand </w:t>
      </w:r>
      <w:del w:id="102" w:author="Leonie Haimson" w:date="2019-02-06T15:43:00Z">
        <w:r w:rsidRPr="005F4E56" w:rsidDel="007C4C49">
          <w:rPr>
            <w:rFonts w:ascii="Times New Roman" w:hAnsi="Times New Roman"/>
            <w:color w:val="000000"/>
            <w:sz w:val="28"/>
            <w:szCs w:val="28"/>
          </w:rPr>
          <w:delText>eight</w:delText>
        </w:r>
      </w:del>
      <w:ins w:id="103" w:author="Leonie Haimson" w:date="2019-02-06T15:43:00Z">
        <w:r w:rsidR="007C4C49">
          <w:rPr>
            <w:rFonts w:ascii="Times New Roman" w:hAnsi="Times New Roman"/>
            <w:color w:val="000000"/>
            <w:sz w:val="28"/>
            <w:szCs w:val="28"/>
          </w:rPr>
          <w:t>nineteen</w:t>
        </w:r>
      </w:ins>
      <w:r w:rsidRPr="005F4E56">
        <w:rPr>
          <w:rFonts w:ascii="Times New Roman" w:hAnsi="Times New Roman"/>
          <w:color w:val="000000"/>
          <w:sz w:val="28"/>
          <w:szCs w:val="28"/>
        </w:rPr>
        <w:t xml:space="preserve">--two thousand </w:t>
      </w:r>
      <w:del w:id="104" w:author="Leonie Haimson" w:date="2019-02-06T15:43:00Z">
        <w:r w:rsidRPr="005F4E56" w:rsidDel="007C4C49">
          <w:rPr>
            <w:rFonts w:ascii="Times New Roman" w:hAnsi="Times New Roman"/>
            <w:color w:val="000000"/>
            <w:sz w:val="28"/>
            <w:szCs w:val="28"/>
          </w:rPr>
          <w:delText xml:space="preserve">nine </w:delText>
        </w:r>
      </w:del>
      <w:ins w:id="105" w:author="Leonie Haimson" w:date="2019-02-06T15:43:00Z">
        <w:r w:rsidR="007C4C49">
          <w:rPr>
            <w:rFonts w:ascii="Times New Roman" w:hAnsi="Times New Roman"/>
            <w:color w:val="000000"/>
            <w:sz w:val="28"/>
            <w:szCs w:val="28"/>
          </w:rPr>
          <w:t>twenty</w:t>
        </w:r>
        <w:r w:rsidR="007C4C49"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w:t>
      </w:r>
      <w:r w:rsidRPr="00C82D60">
        <w:rPr>
          <w:rFonts w:ascii="Times New Roman" w:hAnsi="Times New Roman"/>
          <w:color w:val="000000"/>
          <w:sz w:val="28"/>
          <w:szCs w:val="28"/>
        </w:rPr>
        <w:t xml:space="preserve">funds expended pursuant to this subparagraph shall be included in the total budgeted amount approved by the commissioner in the district's contract for excellence for the two thousand </w:t>
      </w:r>
      <w:del w:id="106" w:author="Patrick Nevada" w:date="2019-02-07T11:14:00Z">
        <w:r w:rsidRPr="00C82D60" w:rsidDel="005A627A">
          <w:rPr>
            <w:rFonts w:ascii="Times New Roman" w:hAnsi="Times New Roman"/>
            <w:color w:val="000000"/>
            <w:sz w:val="28"/>
            <w:szCs w:val="28"/>
          </w:rPr>
          <w:delText>seven-</w:delText>
        </w:r>
      </w:del>
      <w:ins w:id="107" w:author="Patrick Nevada" w:date="2019-02-07T11:42:00Z">
        <w:r w:rsidR="006C690E">
          <w:rPr>
            <w:rFonts w:ascii="Times New Roman" w:hAnsi="Times New Roman"/>
            <w:color w:val="000000"/>
            <w:sz w:val="28"/>
            <w:szCs w:val="28"/>
          </w:rPr>
          <w:t>eigh</w:t>
        </w:r>
      </w:ins>
      <w:ins w:id="108" w:author="Patrick Nevada" w:date="2019-02-07T11:35:00Z">
        <w:r w:rsidR="00F105D4">
          <w:rPr>
            <w:rFonts w:ascii="Times New Roman" w:hAnsi="Times New Roman"/>
            <w:color w:val="000000"/>
            <w:sz w:val="28"/>
            <w:szCs w:val="28"/>
          </w:rPr>
          <w:t>teen-</w:t>
        </w:r>
      </w:ins>
      <w:r w:rsidRPr="00C82D60">
        <w:rPr>
          <w:rFonts w:ascii="Times New Roman" w:hAnsi="Times New Roman"/>
          <w:color w:val="000000"/>
          <w:sz w:val="28"/>
          <w:szCs w:val="28"/>
        </w:rPr>
        <w:t xml:space="preserve">-two thousand </w:t>
      </w:r>
      <w:del w:id="109" w:author="Patrick Nevada" w:date="2019-02-07T11:14:00Z">
        <w:r w:rsidRPr="00C82D60" w:rsidDel="005A627A">
          <w:rPr>
            <w:rFonts w:ascii="Times New Roman" w:hAnsi="Times New Roman"/>
            <w:color w:val="000000"/>
            <w:sz w:val="28"/>
            <w:szCs w:val="28"/>
          </w:rPr>
          <w:delText xml:space="preserve">eight </w:delText>
        </w:r>
      </w:del>
      <w:ins w:id="110" w:author="Patrick Nevada" w:date="2019-02-07T11:42:00Z">
        <w:r w:rsidR="006C690E">
          <w:rPr>
            <w:rFonts w:ascii="Times New Roman" w:hAnsi="Times New Roman"/>
            <w:color w:val="000000"/>
            <w:sz w:val="28"/>
            <w:szCs w:val="28"/>
          </w:rPr>
          <w:t>nine</w:t>
        </w:r>
      </w:ins>
      <w:ins w:id="111" w:author="Patrick Nevada" w:date="2019-02-07T11:35:00Z">
        <w:r w:rsidR="00F105D4">
          <w:rPr>
            <w:rFonts w:ascii="Times New Roman" w:hAnsi="Times New Roman"/>
            <w:color w:val="000000"/>
            <w:sz w:val="28"/>
            <w:szCs w:val="28"/>
          </w:rPr>
          <w:t>teen</w:t>
        </w:r>
      </w:ins>
      <w:ins w:id="112" w:author="Patrick Nevada" w:date="2019-02-07T11:14:00Z">
        <w:r w:rsidR="005A627A" w:rsidRPr="00C82D60">
          <w:rPr>
            <w:rFonts w:ascii="Times New Roman" w:hAnsi="Times New Roman"/>
            <w:color w:val="000000"/>
            <w:sz w:val="28"/>
            <w:szCs w:val="28"/>
          </w:rPr>
          <w:t xml:space="preserve"> </w:t>
        </w:r>
      </w:ins>
      <w:r w:rsidRPr="00C82D60">
        <w:rPr>
          <w:rFonts w:ascii="Times New Roman" w:hAnsi="Times New Roman"/>
          <w:color w:val="000000"/>
          <w:sz w:val="28"/>
          <w:szCs w:val="28"/>
        </w:rPr>
        <w:t xml:space="preserve">school year; provided that such amount shall not be counted more than once in determining maintenance of effort for the two thousand </w:t>
      </w:r>
      <w:ins w:id="113" w:author="Patrick Nevada" w:date="2019-02-07T11:43:00Z">
        <w:r w:rsidR="006C690E">
          <w:rPr>
            <w:rFonts w:ascii="Times New Roman" w:hAnsi="Times New Roman"/>
            <w:color w:val="000000"/>
            <w:sz w:val="28"/>
            <w:szCs w:val="28"/>
          </w:rPr>
          <w:t>twenty</w:t>
        </w:r>
      </w:ins>
      <w:del w:id="114" w:author="Patrick Nevada" w:date="2019-02-07T11:15:00Z">
        <w:r w:rsidRPr="00C82D60" w:rsidDel="005A627A">
          <w:rPr>
            <w:rFonts w:ascii="Times New Roman" w:hAnsi="Times New Roman"/>
            <w:color w:val="000000"/>
            <w:sz w:val="28"/>
            <w:szCs w:val="28"/>
          </w:rPr>
          <w:delText>nine-</w:delText>
        </w:r>
      </w:del>
      <w:del w:id="115" w:author="Patrick Nevada" w:date="2019-02-07T11:52:00Z">
        <w:r w:rsidRPr="00C82D60" w:rsidDel="001405C0">
          <w:rPr>
            <w:rFonts w:ascii="Times New Roman" w:hAnsi="Times New Roman"/>
            <w:color w:val="000000"/>
            <w:sz w:val="28"/>
            <w:szCs w:val="28"/>
          </w:rPr>
          <w:delText>-</w:delText>
        </w:r>
      </w:del>
      <w:ins w:id="116" w:author="Patrick Nevada" w:date="2019-02-07T11:52:00Z">
        <w:r w:rsidR="001405C0">
          <w:rPr>
            <w:rFonts w:ascii="Times New Roman" w:hAnsi="Times New Roman"/>
            <w:color w:val="000000"/>
            <w:sz w:val="28"/>
            <w:szCs w:val="28"/>
          </w:rPr>
          <w:t>-</w:t>
        </w:r>
      </w:ins>
      <w:r w:rsidRPr="00C82D60">
        <w:rPr>
          <w:rFonts w:ascii="Times New Roman" w:hAnsi="Times New Roman"/>
          <w:color w:val="000000"/>
          <w:sz w:val="28"/>
          <w:szCs w:val="28"/>
        </w:rPr>
        <w:t>two</w:t>
      </w:r>
      <w:ins w:id="117" w:author="Patrick Nevada" w:date="2019-02-07T11:52:00Z">
        <w:r w:rsidR="001405C0">
          <w:rPr>
            <w:rFonts w:ascii="Times New Roman" w:hAnsi="Times New Roman"/>
            <w:color w:val="000000"/>
            <w:sz w:val="28"/>
            <w:szCs w:val="28"/>
          </w:rPr>
          <w:t>--</w:t>
        </w:r>
      </w:ins>
      <w:del w:id="118" w:author="Patrick Nevada" w:date="2019-02-07T11:52:00Z">
        <w:r w:rsidRPr="00C82D60" w:rsidDel="001405C0">
          <w:rPr>
            <w:rFonts w:ascii="Times New Roman" w:hAnsi="Times New Roman"/>
            <w:color w:val="000000"/>
            <w:sz w:val="28"/>
            <w:szCs w:val="28"/>
          </w:rPr>
          <w:delText xml:space="preserve"> </w:delText>
        </w:r>
      </w:del>
      <w:r w:rsidRPr="00C82D60">
        <w:rPr>
          <w:rFonts w:ascii="Times New Roman" w:hAnsi="Times New Roman"/>
          <w:color w:val="000000"/>
          <w:sz w:val="28"/>
          <w:szCs w:val="28"/>
        </w:rPr>
        <w:t xml:space="preserve">thousand </w:t>
      </w:r>
      <w:del w:id="119" w:author="Patrick Nevada" w:date="2019-02-07T11:15:00Z">
        <w:r w:rsidRPr="00C82D60" w:rsidDel="005A627A">
          <w:rPr>
            <w:rFonts w:ascii="Times New Roman" w:hAnsi="Times New Roman"/>
            <w:color w:val="000000"/>
            <w:sz w:val="28"/>
            <w:szCs w:val="28"/>
          </w:rPr>
          <w:delText xml:space="preserve">ten </w:delText>
        </w:r>
      </w:del>
      <w:ins w:id="120" w:author="Patrick Nevada" w:date="2019-02-07T11:15:00Z">
        <w:r w:rsidR="005A627A" w:rsidRPr="00C82D60">
          <w:rPr>
            <w:rFonts w:ascii="Times New Roman" w:hAnsi="Times New Roman"/>
            <w:color w:val="000000"/>
            <w:sz w:val="28"/>
            <w:szCs w:val="28"/>
          </w:rPr>
          <w:t>twenty</w:t>
        </w:r>
      </w:ins>
      <w:ins w:id="121" w:author="Patrick Nevada" w:date="2019-02-07T11:43:00Z">
        <w:r w:rsidR="006C690E">
          <w:rPr>
            <w:rFonts w:ascii="Times New Roman" w:hAnsi="Times New Roman"/>
            <w:color w:val="000000"/>
            <w:sz w:val="28"/>
            <w:szCs w:val="28"/>
          </w:rPr>
          <w:t>-one</w:t>
        </w:r>
      </w:ins>
      <w:ins w:id="122" w:author="Patrick Nevada" w:date="2019-02-07T11:15:00Z">
        <w:r w:rsidR="005A627A" w:rsidRPr="00C82D60">
          <w:rPr>
            <w:rFonts w:ascii="Times New Roman" w:hAnsi="Times New Roman"/>
            <w:color w:val="000000"/>
            <w:sz w:val="28"/>
            <w:szCs w:val="28"/>
          </w:rPr>
          <w:t xml:space="preserve"> </w:t>
        </w:r>
      </w:ins>
      <w:r w:rsidRPr="00C82D60">
        <w:rPr>
          <w:rFonts w:ascii="Times New Roman" w:hAnsi="Times New Roman"/>
          <w:color w:val="000000"/>
          <w:sz w:val="28"/>
          <w:szCs w:val="28"/>
        </w:rPr>
        <w:t>school year or thereafter.</w:t>
      </w:r>
    </w:p>
    <w:p w14:paraId="125B5A4B"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55A3B0A8" w14:textId="71AE175A"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C82D60">
        <w:rPr>
          <w:rFonts w:ascii="Times New Roman" w:hAnsi="Times New Roman"/>
          <w:color w:val="000000"/>
          <w:sz w:val="28"/>
          <w:szCs w:val="28"/>
        </w:rPr>
        <w:t xml:space="preserve">(B) Notwithstanding any other provision of this section to the contrary, a school district that submitted a contract for excellence for the </w:t>
      </w:r>
      <w:del w:id="123" w:author="Patrick Nevada" w:date="2019-02-07T11:16:00Z">
        <w:r w:rsidRPr="00C82D60" w:rsidDel="005A627A">
          <w:rPr>
            <w:rFonts w:ascii="Times New Roman" w:hAnsi="Times New Roman"/>
            <w:color w:val="000000"/>
            <w:sz w:val="28"/>
            <w:szCs w:val="28"/>
          </w:rPr>
          <w:delText xml:space="preserve">two thousand nine--two thousand ten </w:delText>
        </w:r>
      </w:del>
      <w:ins w:id="124" w:author="Patrick Nevada" w:date="2019-02-07T11:16:00Z">
        <w:r w:rsidR="005A627A" w:rsidRPr="00C82D60">
          <w:rPr>
            <w:rFonts w:ascii="Times New Roman" w:hAnsi="Times New Roman"/>
            <w:color w:val="000000"/>
            <w:sz w:val="28"/>
            <w:szCs w:val="28"/>
          </w:rPr>
          <w:t xml:space="preserve">two thousand </w:t>
        </w:r>
      </w:ins>
      <w:ins w:id="125" w:author="Patrick Nevada" w:date="2019-02-07T11:45:00Z">
        <w:r w:rsidR="00FD4A97">
          <w:rPr>
            <w:rFonts w:ascii="Times New Roman" w:hAnsi="Times New Roman"/>
            <w:color w:val="000000"/>
            <w:sz w:val="28"/>
            <w:szCs w:val="28"/>
          </w:rPr>
          <w:t>twenty</w:t>
        </w:r>
      </w:ins>
      <w:ins w:id="126" w:author="Patrick Nevada" w:date="2019-02-07T11:55:00Z">
        <w:r w:rsidR="008B0717">
          <w:rPr>
            <w:rFonts w:ascii="Times New Roman" w:hAnsi="Times New Roman"/>
            <w:color w:val="000000"/>
            <w:sz w:val="28"/>
            <w:szCs w:val="28"/>
          </w:rPr>
          <w:t>--</w:t>
        </w:r>
      </w:ins>
      <w:ins w:id="127" w:author="Patrick Nevada" w:date="2019-02-07T11:16:00Z">
        <w:r w:rsidR="005A627A" w:rsidRPr="00C82D60">
          <w:rPr>
            <w:rFonts w:ascii="Times New Roman" w:hAnsi="Times New Roman"/>
            <w:color w:val="000000"/>
            <w:sz w:val="28"/>
            <w:szCs w:val="28"/>
          </w:rPr>
          <w:t>two thousand twenty</w:t>
        </w:r>
      </w:ins>
      <w:ins w:id="128" w:author="Patrick Nevada" w:date="2019-02-07T11:45:00Z">
        <w:r w:rsidR="00FD4A97">
          <w:rPr>
            <w:rFonts w:ascii="Times New Roman" w:hAnsi="Times New Roman"/>
            <w:color w:val="000000"/>
            <w:sz w:val="28"/>
            <w:szCs w:val="28"/>
          </w:rPr>
          <w:t>-one</w:t>
        </w:r>
      </w:ins>
      <w:ins w:id="129" w:author="Patrick Nevada" w:date="2019-02-07T11:16:00Z">
        <w:r w:rsidR="005A627A" w:rsidRPr="00C82D60">
          <w:rPr>
            <w:rFonts w:ascii="Times New Roman" w:hAnsi="Times New Roman"/>
            <w:color w:val="000000"/>
            <w:sz w:val="28"/>
            <w:szCs w:val="28"/>
          </w:rPr>
          <w:t xml:space="preserve"> </w:t>
        </w:r>
      </w:ins>
      <w:r w:rsidRPr="00C82D60">
        <w:rPr>
          <w:rFonts w:ascii="Times New Roman" w:hAnsi="Times New Roman"/>
          <w:color w:val="000000"/>
          <w:sz w:val="28"/>
          <w:szCs w:val="28"/>
        </w:rPr>
        <w:t xml:space="preserve">school year but did not fully expend all of its two </w:t>
      </w:r>
      <w:del w:id="130" w:author="Patrick Nevada" w:date="2019-02-07T11:16:00Z">
        <w:r w:rsidRPr="00C82D60" w:rsidDel="005A627A">
          <w:rPr>
            <w:rFonts w:ascii="Times New Roman" w:hAnsi="Times New Roman"/>
            <w:color w:val="000000"/>
            <w:sz w:val="28"/>
            <w:szCs w:val="28"/>
          </w:rPr>
          <w:delText xml:space="preserve">thousand </w:delText>
        </w:r>
      </w:del>
      <w:ins w:id="131" w:author="Patrick Nevada" w:date="2019-02-07T11:19:00Z">
        <w:r w:rsidR="005A627A" w:rsidRPr="005A627A">
          <w:rPr>
            <w:rFonts w:ascii="Times New Roman" w:hAnsi="Times New Roman"/>
            <w:color w:val="000000"/>
            <w:sz w:val="28"/>
            <w:szCs w:val="28"/>
          </w:rPr>
          <w:t>thousand</w:t>
        </w:r>
      </w:ins>
      <w:ins w:id="132" w:author="Patrick Nevada" w:date="2019-02-07T11:16:00Z">
        <w:r w:rsidR="005A627A" w:rsidRPr="00C82D60">
          <w:rPr>
            <w:rFonts w:ascii="Times New Roman" w:hAnsi="Times New Roman"/>
            <w:color w:val="000000"/>
            <w:sz w:val="28"/>
            <w:szCs w:val="28"/>
          </w:rPr>
          <w:t xml:space="preserve"> </w:t>
        </w:r>
      </w:ins>
      <w:del w:id="133" w:author="Patrick Nevada" w:date="2019-02-07T11:16:00Z">
        <w:r w:rsidRPr="00C82D60" w:rsidDel="005A627A">
          <w:rPr>
            <w:rFonts w:ascii="Times New Roman" w:hAnsi="Times New Roman"/>
            <w:color w:val="000000"/>
            <w:sz w:val="28"/>
            <w:szCs w:val="28"/>
          </w:rPr>
          <w:delText>nine</w:delText>
        </w:r>
      </w:del>
      <w:ins w:id="134" w:author="Patrick Nevada" w:date="2019-02-07T11:45:00Z">
        <w:r w:rsidR="00FD4A97">
          <w:rPr>
            <w:rFonts w:ascii="Times New Roman" w:hAnsi="Times New Roman"/>
            <w:color w:val="000000"/>
            <w:sz w:val="28"/>
            <w:szCs w:val="28"/>
          </w:rPr>
          <w:t>twenty</w:t>
        </w:r>
      </w:ins>
      <w:ins w:id="135" w:author="Patrick Nevada" w:date="2019-02-07T11:37:00Z">
        <w:r w:rsidR="00F105D4">
          <w:rPr>
            <w:rFonts w:ascii="Times New Roman" w:hAnsi="Times New Roman"/>
            <w:color w:val="000000"/>
            <w:sz w:val="28"/>
            <w:szCs w:val="28"/>
          </w:rPr>
          <w:t>--</w:t>
        </w:r>
      </w:ins>
      <w:del w:id="136" w:author="Patrick Nevada" w:date="2019-02-07T11:37:00Z">
        <w:r w:rsidRPr="00C82D60" w:rsidDel="00F105D4">
          <w:rPr>
            <w:rFonts w:ascii="Times New Roman" w:hAnsi="Times New Roman"/>
            <w:color w:val="000000"/>
            <w:sz w:val="28"/>
            <w:szCs w:val="28"/>
          </w:rPr>
          <w:delText>--</w:delText>
        </w:r>
      </w:del>
      <w:r w:rsidRPr="00C82D60">
        <w:rPr>
          <w:rFonts w:ascii="Times New Roman" w:hAnsi="Times New Roman"/>
          <w:color w:val="000000"/>
          <w:sz w:val="28"/>
          <w:szCs w:val="28"/>
        </w:rPr>
        <w:t xml:space="preserve">two thousand </w:t>
      </w:r>
      <w:del w:id="137" w:author="Leonie Haimson" w:date="2019-02-07T13:14:00Z">
        <w:r w:rsidRPr="00C82D60" w:rsidDel="005B02AB">
          <w:rPr>
            <w:rFonts w:ascii="Times New Roman" w:hAnsi="Times New Roman"/>
            <w:color w:val="000000"/>
            <w:sz w:val="28"/>
            <w:szCs w:val="28"/>
          </w:rPr>
          <w:delText>ten</w:delText>
        </w:r>
      </w:del>
      <w:ins w:id="138" w:author="Patrick Nevada" w:date="2019-02-07T11:37:00Z">
        <w:r w:rsidR="00F105D4">
          <w:rPr>
            <w:rFonts w:ascii="Times New Roman" w:hAnsi="Times New Roman"/>
            <w:color w:val="000000"/>
            <w:sz w:val="28"/>
            <w:szCs w:val="28"/>
          </w:rPr>
          <w:t>twenty</w:t>
        </w:r>
      </w:ins>
      <w:ins w:id="139" w:author="Patrick Nevada" w:date="2019-02-07T11:45:00Z">
        <w:r w:rsidR="00FD4A97">
          <w:rPr>
            <w:rFonts w:ascii="Times New Roman" w:hAnsi="Times New Roman"/>
            <w:color w:val="000000"/>
            <w:sz w:val="28"/>
            <w:szCs w:val="28"/>
          </w:rPr>
          <w:t>-one</w:t>
        </w:r>
      </w:ins>
      <w:r w:rsidRPr="00C82D60">
        <w:rPr>
          <w:rFonts w:ascii="Times New Roman" w:hAnsi="Times New Roman"/>
          <w:color w:val="000000"/>
          <w:sz w:val="28"/>
          <w:szCs w:val="28"/>
        </w:rPr>
        <w:t xml:space="preserve"> foundation aid subject to the contract for excellence restrictions during the two thousand </w:t>
      </w:r>
      <w:del w:id="140" w:author="Patrick Nevada" w:date="2019-02-07T11:16:00Z">
        <w:r w:rsidRPr="00C82D60" w:rsidDel="005A627A">
          <w:rPr>
            <w:rFonts w:ascii="Times New Roman" w:hAnsi="Times New Roman"/>
            <w:color w:val="000000"/>
            <w:sz w:val="28"/>
            <w:szCs w:val="28"/>
          </w:rPr>
          <w:delText>nine</w:delText>
        </w:r>
      </w:del>
      <w:ins w:id="141" w:author="Patrick Nevada" w:date="2019-02-07T11:46:00Z">
        <w:r w:rsidR="00FD4A97">
          <w:rPr>
            <w:rFonts w:ascii="Times New Roman" w:hAnsi="Times New Roman"/>
            <w:color w:val="000000"/>
            <w:sz w:val="28"/>
            <w:szCs w:val="28"/>
          </w:rPr>
          <w:t>twenty</w:t>
        </w:r>
      </w:ins>
      <w:ins w:id="142" w:author="Patrick Nevada" w:date="2019-02-07T11:38:00Z">
        <w:r w:rsidR="00F105D4">
          <w:rPr>
            <w:rFonts w:ascii="Times New Roman" w:hAnsi="Times New Roman"/>
            <w:color w:val="000000"/>
            <w:sz w:val="28"/>
            <w:szCs w:val="28"/>
          </w:rPr>
          <w:t>--</w:t>
        </w:r>
      </w:ins>
      <w:del w:id="143" w:author="Patrick Nevada" w:date="2019-02-07T11:17:00Z">
        <w:r w:rsidRPr="00C82D60" w:rsidDel="005A627A">
          <w:rPr>
            <w:rFonts w:ascii="Times New Roman" w:hAnsi="Times New Roman"/>
            <w:color w:val="000000"/>
            <w:sz w:val="28"/>
            <w:szCs w:val="28"/>
          </w:rPr>
          <w:delText>--two</w:delText>
        </w:r>
      </w:del>
      <w:del w:id="144" w:author="Patrick Nevada" w:date="2019-02-07T11:39:00Z">
        <w:r w:rsidRPr="00C82D60" w:rsidDel="00F105D4">
          <w:rPr>
            <w:rFonts w:ascii="Times New Roman" w:hAnsi="Times New Roman"/>
            <w:color w:val="000000"/>
            <w:sz w:val="28"/>
            <w:szCs w:val="28"/>
          </w:rPr>
          <w:delText xml:space="preserve"> </w:delText>
        </w:r>
      </w:del>
      <w:r w:rsidRPr="00C82D60">
        <w:rPr>
          <w:rFonts w:ascii="Times New Roman" w:hAnsi="Times New Roman"/>
          <w:color w:val="000000"/>
          <w:sz w:val="28"/>
          <w:szCs w:val="28"/>
        </w:rPr>
        <w:t xml:space="preserve">thousand </w:t>
      </w:r>
      <w:del w:id="145" w:author="Patrick Nevada" w:date="2019-02-07T11:16:00Z">
        <w:r w:rsidRPr="00C82D60" w:rsidDel="005A627A">
          <w:rPr>
            <w:rFonts w:ascii="Times New Roman" w:hAnsi="Times New Roman"/>
            <w:color w:val="000000"/>
            <w:sz w:val="28"/>
            <w:szCs w:val="28"/>
          </w:rPr>
          <w:delText>ten school</w:delText>
        </w:r>
      </w:del>
      <w:ins w:id="146" w:author="Patrick Nevada" w:date="2019-02-07T11:16:00Z">
        <w:r w:rsidR="005A627A" w:rsidRPr="00C82D60">
          <w:rPr>
            <w:rFonts w:ascii="Times New Roman" w:hAnsi="Times New Roman"/>
            <w:color w:val="000000"/>
            <w:sz w:val="28"/>
            <w:szCs w:val="28"/>
          </w:rPr>
          <w:t>twenty</w:t>
        </w:r>
      </w:ins>
      <w:ins w:id="147" w:author="Patrick Nevada" w:date="2019-02-07T11:46:00Z">
        <w:r w:rsidR="00FD4A97">
          <w:rPr>
            <w:rFonts w:ascii="Times New Roman" w:hAnsi="Times New Roman"/>
            <w:color w:val="000000"/>
            <w:sz w:val="28"/>
            <w:szCs w:val="28"/>
          </w:rPr>
          <w:t>-one</w:t>
        </w:r>
      </w:ins>
      <w:r w:rsidRPr="00C82D60">
        <w:rPr>
          <w:rFonts w:ascii="Times New Roman" w:hAnsi="Times New Roman"/>
          <w:color w:val="000000"/>
          <w:sz w:val="28"/>
          <w:szCs w:val="28"/>
        </w:rPr>
        <w:t xml:space="preserve"> </w:t>
      </w:r>
      <w:ins w:id="148" w:author="Leonie Haimson" w:date="2019-02-07T13:15:00Z">
        <w:r w:rsidR="005B02AB">
          <w:rPr>
            <w:rFonts w:ascii="Times New Roman" w:hAnsi="Times New Roman"/>
            <w:color w:val="000000"/>
            <w:sz w:val="28"/>
            <w:szCs w:val="28"/>
          </w:rPr>
          <w:t xml:space="preserve">school </w:t>
        </w:r>
      </w:ins>
      <w:r w:rsidRPr="00C82D60">
        <w:rPr>
          <w:rFonts w:ascii="Times New Roman" w:hAnsi="Times New Roman"/>
          <w:color w:val="000000"/>
          <w:sz w:val="28"/>
          <w:szCs w:val="28"/>
        </w:rPr>
        <w:t xml:space="preserve">year may re-allocate and expend such unexpended funds during the two thousand </w:t>
      </w:r>
      <w:ins w:id="149" w:author="Patrick Nevada" w:date="2019-02-07T11:17:00Z">
        <w:r w:rsidR="005A627A">
          <w:rPr>
            <w:rFonts w:ascii="Times New Roman" w:hAnsi="Times New Roman"/>
            <w:color w:val="000000"/>
            <w:sz w:val="28"/>
            <w:szCs w:val="28"/>
          </w:rPr>
          <w:t>twenty</w:t>
        </w:r>
      </w:ins>
      <w:ins w:id="150" w:author="Patrick Nevada" w:date="2019-02-07T12:02:00Z">
        <w:r w:rsidR="00250318">
          <w:rPr>
            <w:rFonts w:ascii="Times New Roman" w:hAnsi="Times New Roman"/>
            <w:color w:val="000000"/>
            <w:sz w:val="28"/>
            <w:szCs w:val="28"/>
          </w:rPr>
          <w:t>-two</w:t>
        </w:r>
      </w:ins>
      <w:del w:id="151" w:author="Patrick Nevada" w:date="2019-02-07T11:17:00Z">
        <w:r w:rsidRPr="00C82D60" w:rsidDel="005A627A">
          <w:rPr>
            <w:rFonts w:ascii="Times New Roman" w:hAnsi="Times New Roman"/>
            <w:color w:val="000000"/>
            <w:sz w:val="28"/>
            <w:szCs w:val="28"/>
          </w:rPr>
          <w:delText>eleven</w:delText>
        </w:r>
      </w:del>
      <w:ins w:id="152" w:author="Patrick Nevada" w:date="2019-02-07T11:17:00Z">
        <w:r w:rsidR="005A627A">
          <w:rPr>
            <w:rFonts w:ascii="Times New Roman" w:hAnsi="Times New Roman"/>
            <w:color w:val="000000"/>
            <w:sz w:val="28"/>
            <w:szCs w:val="28"/>
          </w:rPr>
          <w:t>-</w:t>
        </w:r>
      </w:ins>
      <w:ins w:id="153" w:author="Patrick Nevada" w:date="2019-02-07T12:02:00Z">
        <w:r w:rsidR="00250318">
          <w:rPr>
            <w:rFonts w:ascii="Times New Roman" w:hAnsi="Times New Roman"/>
            <w:color w:val="000000"/>
            <w:sz w:val="28"/>
            <w:szCs w:val="28"/>
          </w:rPr>
          <w:t xml:space="preserve"> </w:t>
        </w:r>
      </w:ins>
      <w:ins w:id="154" w:author="Patrick Nevada" w:date="2019-02-07T11:17:00Z">
        <w:r w:rsidR="005A627A">
          <w:rPr>
            <w:rFonts w:ascii="Times New Roman" w:hAnsi="Times New Roman"/>
            <w:color w:val="000000"/>
            <w:sz w:val="28"/>
            <w:szCs w:val="28"/>
          </w:rPr>
          <w:t>-</w:t>
        </w:r>
      </w:ins>
      <w:del w:id="155" w:author="Patrick Nevada" w:date="2019-02-07T11:17:00Z">
        <w:r w:rsidRPr="00C82D60" w:rsidDel="005A627A">
          <w:rPr>
            <w:rFonts w:ascii="Times New Roman" w:hAnsi="Times New Roman"/>
            <w:color w:val="000000"/>
            <w:sz w:val="28"/>
            <w:szCs w:val="28"/>
          </w:rPr>
          <w:delText>-</w:delText>
        </w:r>
      </w:del>
      <w:del w:id="156" w:author="Patrick Nevada" w:date="2019-02-07T12:02:00Z">
        <w:r w:rsidRPr="00C82D60" w:rsidDel="00250318">
          <w:rPr>
            <w:rFonts w:ascii="Times New Roman" w:hAnsi="Times New Roman"/>
            <w:color w:val="000000"/>
            <w:sz w:val="28"/>
            <w:szCs w:val="28"/>
          </w:rPr>
          <w:delText>-</w:delText>
        </w:r>
      </w:del>
      <w:r w:rsidRPr="00C82D60">
        <w:rPr>
          <w:rFonts w:ascii="Times New Roman" w:hAnsi="Times New Roman"/>
          <w:color w:val="000000"/>
          <w:sz w:val="28"/>
          <w:szCs w:val="28"/>
        </w:rPr>
        <w:t>two thousand</w:t>
      </w:r>
      <w:ins w:id="157" w:author="Patrick Nevada" w:date="2019-02-07T11:18:00Z">
        <w:r w:rsidR="005A627A">
          <w:rPr>
            <w:rFonts w:ascii="Times New Roman" w:hAnsi="Times New Roman"/>
            <w:color w:val="000000"/>
            <w:sz w:val="28"/>
            <w:szCs w:val="28"/>
          </w:rPr>
          <w:t xml:space="preserve"> twenty-</w:t>
        </w:r>
      </w:ins>
      <w:ins w:id="158" w:author="Patrick Nevada" w:date="2019-02-07T11:46:00Z">
        <w:r w:rsidR="00FD4A97">
          <w:rPr>
            <w:rFonts w:ascii="Times New Roman" w:hAnsi="Times New Roman"/>
            <w:color w:val="000000"/>
            <w:sz w:val="28"/>
            <w:szCs w:val="28"/>
          </w:rPr>
          <w:t>three</w:t>
        </w:r>
      </w:ins>
      <w:r w:rsidRPr="00C82D60">
        <w:rPr>
          <w:rFonts w:ascii="Times New Roman" w:hAnsi="Times New Roman"/>
          <w:color w:val="000000"/>
          <w:sz w:val="28"/>
          <w:szCs w:val="28"/>
        </w:rPr>
        <w:t xml:space="preserve"> </w:t>
      </w:r>
      <w:del w:id="159" w:author="Patrick Nevada" w:date="2019-02-07T11:18:00Z">
        <w:r w:rsidRPr="00C82D60" w:rsidDel="005A627A">
          <w:rPr>
            <w:rFonts w:ascii="Times New Roman" w:hAnsi="Times New Roman"/>
            <w:color w:val="000000"/>
            <w:sz w:val="28"/>
            <w:szCs w:val="28"/>
          </w:rPr>
          <w:delText xml:space="preserve">twelve </w:delText>
        </w:r>
      </w:del>
      <w:r w:rsidRPr="00C82D60">
        <w:rPr>
          <w:rFonts w:ascii="Times New Roman" w:hAnsi="Times New Roman"/>
          <w:color w:val="000000"/>
          <w:sz w:val="28"/>
          <w:szCs w:val="28"/>
        </w:rPr>
        <w:t>school year for allowable contract for excellence programs and activities as defined in subdivision three of this section in a manner prescribed by the commissioner; provided that such amount shall not be counted more than once in determining any maintenance of effort pursuant to this section.</w:t>
      </w:r>
    </w:p>
    <w:p w14:paraId="03BD0CD4"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6A1D4CB"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b. (i) The contract shall specify the new or expanded programs for which additional amounts of such total foundation aid, or grant shall be used and shall affirm that such programs shall predominately benefit students with the greatest educational needs including, but not limited to, those students with limited English proficiency, students in poverty and students with disabilities.</w:t>
      </w:r>
    </w:p>
    <w:p w14:paraId="096D36EE"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3DE1115E"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(ii) In a city school district in a city having a population of one million or more inhabitants such contract shall also include a plan to reduce average class sizes, as defined by the commissioner, </w:t>
      </w:r>
      <w:ins w:id="160" w:author="Wendy" w:date="2014-01-27T13:56:00Z">
        <w:r w:rsidR="00DE735E" w:rsidRPr="005F4E56">
          <w:rPr>
            <w:rFonts w:ascii="Times New Roman" w:hAnsi="Times New Roman"/>
            <w:color w:val="000000"/>
            <w:sz w:val="28"/>
            <w:szCs w:val="28"/>
          </w:rPr>
          <w:t xml:space="preserve">by July 1 </w:t>
        </w:r>
      </w:ins>
      <w:commentRangeStart w:id="161"/>
      <w:ins w:id="162" w:author="Leonie Haimson [2]" w:date="2018-11-27T12:12:00Z">
        <w:r w:rsidR="001C61B1" w:rsidRPr="005F4E56">
          <w:rPr>
            <w:rFonts w:ascii="Times New Roman" w:hAnsi="Times New Roman"/>
            <w:color w:val="000000"/>
            <w:sz w:val="28"/>
            <w:szCs w:val="28"/>
          </w:rPr>
          <w:t xml:space="preserve">2024 </w:t>
        </w:r>
      </w:ins>
      <w:del w:id="163" w:author="Wendy" w:date="2014-01-27T13:56:00Z">
        <w:r w:rsidRPr="005F4E56" w:rsidDel="00DE735E">
          <w:rPr>
            <w:rFonts w:ascii="Times New Roman" w:hAnsi="Times New Roman"/>
            <w:color w:val="000000"/>
            <w:sz w:val="28"/>
            <w:szCs w:val="28"/>
          </w:rPr>
          <w:delText>within five years</w:delText>
        </w:r>
      </w:del>
      <w:r w:rsidRPr="005F4E56">
        <w:rPr>
          <w:rFonts w:ascii="Times New Roman" w:hAnsi="Times New Roman"/>
          <w:color w:val="000000"/>
          <w:sz w:val="28"/>
          <w:szCs w:val="28"/>
        </w:rPr>
        <w:t xml:space="preserve"> </w:t>
      </w:r>
      <w:commentRangeEnd w:id="161"/>
      <w:r w:rsidR="001C61B1" w:rsidRPr="005F4E56">
        <w:rPr>
          <w:rStyle w:val="CommentReference"/>
          <w:sz w:val="28"/>
          <w:szCs w:val="28"/>
        </w:rPr>
        <w:commentReference w:id="161"/>
      </w:r>
      <w:r w:rsidRPr="005F4E56">
        <w:rPr>
          <w:rFonts w:ascii="Times New Roman" w:hAnsi="Times New Roman"/>
          <w:color w:val="000000"/>
          <w:sz w:val="28"/>
          <w:szCs w:val="28"/>
        </w:rPr>
        <w:t>for the following grade ranges: (A) pre-kindergarten-third grade; (B) fourth-eighth grade; and (C) high school. Such plan shall include</w:t>
      </w:r>
      <w:ins w:id="164" w:author="Wendy" w:date="2014-01-27T13:57:00Z">
        <w:r w:rsidR="00A7233C" w:rsidRPr="005F4E56">
          <w:rPr>
            <w:rFonts w:ascii="Times New Roman" w:hAnsi="Times New Roman"/>
            <w:color w:val="000000"/>
            <w:sz w:val="28"/>
            <w:szCs w:val="28"/>
          </w:rPr>
          <w:t xml:space="preserve"> annual </w:t>
        </w:r>
      </w:ins>
      <w:r w:rsidRPr="005F4E56">
        <w:rPr>
          <w:rFonts w:ascii="Times New Roman" w:hAnsi="Times New Roman"/>
          <w:color w:val="000000"/>
          <w:sz w:val="28"/>
          <w:szCs w:val="28"/>
        </w:rPr>
        <w:t xml:space="preserve"> class size reduction for low performing and overcrowded schools and also include the methods to be used to achieve such class sizes, such as the creation or construction of more classrooms and school buildings, the placement of more than one teacher in a classroom or methods to otherwise reduce the student to teacher ratio</w:t>
      </w:r>
      <w:ins w:id="165" w:author="Leonie Haimson [2]" w:date="2018-11-27T12:26:00Z">
        <w:r w:rsidR="008F2847" w:rsidRPr="005F4E56">
          <w:rPr>
            <w:rFonts w:ascii="Times New Roman" w:hAnsi="Times New Roman"/>
            <w:color w:val="000000"/>
            <w:sz w:val="28"/>
            <w:szCs w:val="28"/>
          </w:rPr>
          <w:t xml:space="preserve"> but only as a temporary measure until more classrooms can be built or leased to provide small classes.</w:t>
        </w:r>
      </w:ins>
      <w:r w:rsidRPr="005F4E56">
        <w:rPr>
          <w:rFonts w:ascii="Times New Roman" w:hAnsi="Times New Roman"/>
          <w:color w:val="000000"/>
          <w:sz w:val="28"/>
          <w:szCs w:val="28"/>
        </w:rPr>
        <w:t>;</w:t>
      </w:r>
      <w:del w:id="166" w:author="Wendy" w:date="2014-01-22T13:58:00Z">
        <w:r w:rsidRPr="005F4E56" w:rsidDel="005C2CC5">
          <w:rPr>
            <w:rFonts w:ascii="Times New Roman" w:hAnsi="Times New Roman"/>
            <w:color w:val="000000"/>
            <w:sz w:val="28"/>
            <w:szCs w:val="28"/>
          </w:rPr>
          <w:delText xml:space="preserve"> provided, however, that </w:delText>
        </w:r>
        <w:r w:rsidRPr="005F4E56" w:rsidDel="005C2CC5">
          <w:rPr>
            <w:rFonts w:ascii="Times New Roman" w:hAnsi="Times New Roman"/>
            <w:color w:val="000000"/>
            <w:sz w:val="28"/>
            <w:szCs w:val="28"/>
          </w:rPr>
          <w:lastRenderedPageBreak/>
          <w:delText xml:space="preserve">notwithstanding any law, rule or regulation to the contrary, the sole and exclusive remedy for a violation of the </w:delText>
        </w:r>
        <w:commentRangeStart w:id="167"/>
        <w:r w:rsidRPr="005F4E56" w:rsidDel="005C2CC5">
          <w:rPr>
            <w:rFonts w:ascii="Times New Roman" w:hAnsi="Times New Roman"/>
            <w:color w:val="000000"/>
            <w:sz w:val="28"/>
            <w:szCs w:val="28"/>
          </w:rPr>
          <w:delText>requirements</w:delText>
        </w:r>
      </w:del>
      <w:commentRangeEnd w:id="167"/>
      <w:r w:rsidR="001C61B1" w:rsidRPr="005F4E56">
        <w:rPr>
          <w:rStyle w:val="CommentReference"/>
          <w:sz w:val="28"/>
          <w:szCs w:val="28"/>
        </w:rPr>
        <w:commentReference w:id="167"/>
      </w:r>
      <w:del w:id="169" w:author="Wendy" w:date="2014-01-22T13:58:00Z">
        <w:r w:rsidRPr="005F4E56" w:rsidDel="005C2CC5">
          <w:rPr>
            <w:rFonts w:ascii="Times New Roman" w:hAnsi="Times New Roman"/>
            <w:color w:val="000000"/>
            <w:sz w:val="28"/>
            <w:szCs w:val="28"/>
          </w:rPr>
          <w:delText xml:space="preserve"> of this paragraph shall be pursuant to a petition to the commissioner under </w:delText>
        </w:r>
        <w:r w:rsidRPr="005F4E56" w:rsidDel="005C2CC5">
          <w:rPr>
            <w:rFonts w:ascii="Times New Roman" w:hAnsi="Times New Roman"/>
            <w:color w:val="000000"/>
            <w:sz w:val="28"/>
            <w:szCs w:val="28"/>
          </w:rPr>
          <w:fldChar w:fldCharType="begin"/>
        </w:r>
        <w:r w:rsidRPr="005F4E56" w:rsidDel="005C2CC5">
          <w:rPr>
            <w:rFonts w:ascii="Times New Roman" w:hAnsi="Times New Roman"/>
            <w:color w:val="000000"/>
            <w:sz w:val="28"/>
            <w:szCs w:val="28"/>
          </w:rPr>
          <w:delInstrText>HYPERLINK "http://www.westlaw.com/Find/Default.wl?rs=dfa1.0&amp;vr=2.0&amp;DB=1000069&amp;DocName=NYEDS310&amp;FindType=L&amp;ReferencePositionType=T&amp;ReferencePosition=SP_ab8000003b904"</w:delInstrText>
        </w:r>
        <w:r w:rsidRPr="005F4E56" w:rsidDel="005C2CC5">
          <w:rPr>
            <w:rFonts w:ascii="Times New Roman" w:hAnsi="Times New Roman"/>
            <w:color w:val="000000"/>
            <w:sz w:val="28"/>
            <w:szCs w:val="28"/>
          </w:rPr>
          <w:fldChar w:fldCharType="separate"/>
        </w:r>
        <w:r w:rsidRPr="005F4E56" w:rsidDel="005C2CC5">
          <w:rPr>
            <w:rFonts w:ascii="Times New Roman" w:hAnsi="Times New Roman"/>
            <w:color w:val="0000FF"/>
            <w:sz w:val="28"/>
            <w:szCs w:val="28"/>
            <w:u w:val="single"/>
          </w:rPr>
          <w:delText>subdivision seven of section three hundred ten</w:delText>
        </w:r>
        <w:r w:rsidRPr="005F4E56" w:rsidDel="005C2CC5">
          <w:rPr>
            <w:rFonts w:ascii="Times New Roman" w:hAnsi="Times New Roman"/>
            <w:color w:val="000000"/>
            <w:sz w:val="28"/>
            <w:szCs w:val="28"/>
          </w:rPr>
          <w:fldChar w:fldCharType="end"/>
        </w:r>
        <w:r w:rsidRPr="005F4E56" w:rsidDel="005C2CC5">
          <w:rPr>
            <w:rFonts w:ascii="Times New Roman" w:hAnsi="Times New Roman"/>
            <w:color w:val="000000"/>
            <w:sz w:val="28"/>
            <w:szCs w:val="28"/>
          </w:rPr>
          <w:delText xml:space="preserve"> of this title, and the decision of the commissioner on such petition shall be final and unreviewable</w:delText>
        </w:r>
      </w:del>
      <w:r w:rsidRPr="005F4E56">
        <w:rPr>
          <w:rFonts w:ascii="Times New Roman" w:hAnsi="Times New Roman"/>
          <w:color w:val="000000"/>
          <w:sz w:val="28"/>
          <w:szCs w:val="28"/>
        </w:rPr>
        <w:t>.</w:t>
      </w:r>
    </w:p>
    <w:p w14:paraId="7E6412DE"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6034D90A" w14:textId="0A8747D9"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(iii) A city school district in a city having a population of one million or more inhabitants shall prepare </w:t>
      </w:r>
      <w:ins w:id="170" w:author="Leonie Haimson" w:date="2019-02-07T13:00:00Z">
        <w:r w:rsidR="00E70075">
          <w:rPr>
            <w:rFonts w:ascii="Times New Roman" w:hAnsi="Times New Roman"/>
            <w:color w:val="000000"/>
            <w:sz w:val="28"/>
            <w:szCs w:val="28"/>
          </w:rPr>
          <w:t xml:space="preserve">annual </w:t>
        </w:r>
      </w:ins>
      <w:r w:rsidRPr="005F4E56">
        <w:rPr>
          <w:rFonts w:ascii="Times New Roman" w:hAnsi="Times New Roman"/>
          <w:color w:val="000000"/>
          <w:sz w:val="28"/>
          <w:szCs w:val="28"/>
        </w:rPr>
        <w:t>report</w:t>
      </w:r>
      <w:ins w:id="171" w:author="Wendy" w:date="2013-10-28T10:29:00Z">
        <w:r w:rsidR="00B17CD8" w:rsidRPr="005F4E56">
          <w:rPr>
            <w:rFonts w:ascii="Times New Roman" w:hAnsi="Times New Roman"/>
            <w:color w:val="000000"/>
            <w:sz w:val="28"/>
            <w:szCs w:val="28"/>
          </w:rPr>
          <w:t>s</w:t>
        </w:r>
      </w:ins>
      <w:ins w:id="172" w:author="Wendy" w:date="2013-10-28T10:30:00Z">
        <w:r w:rsidR="00B17CD8" w:rsidRPr="005F4E56">
          <w:rPr>
            <w:rFonts w:ascii="Times New Roman" w:hAnsi="Times New Roman"/>
            <w:color w:val="000000"/>
            <w:sz w:val="28"/>
            <w:szCs w:val="28"/>
          </w:rPr>
          <w:t xml:space="preserve">, on the dates set forth </w:t>
        </w:r>
      </w:ins>
      <w:ins w:id="173" w:author="Patrick Nevada" w:date="2019-02-07T11:57:00Z">
        <w:r w:rsidR="008B0717" w:rsidRPr="005F4E56">
          <w:rPr>
            <w:rFonts w:ascii="Times New Roman" w:hAnsi="Times New Roman"/>
            <w:color w:val="000000"/>
            <w:sz w:val="28"/>
            <w:szCs w:val="28"/>
          </w:rPr>
          <w:t>below, to</w:t>
        </w:r>
      </w:ins>
      <w:r w:rsidRPr="005F4E56">
        <w:rPr>
          <w:rFonts w:ascii="Times New Roman" w:hAnsi="Times New Roman"/>
          <w:color w:val="000000"/>
          <w:sz w:val="28"/>
          <w:szCs w:val="28"/>
        </w:rPr>
        <w:t xml:space="preserve"> the commissioner on the status of the implementation of its plan to reduce average class sizes pursuant to subparagraph (ii) of this paragraph. Such report shall </w:t>
      </w:r>
      <w:ins w:id="174" w:author="Leonie Haimson" w:date="2019-02-07T13:00:00Z">
        <w:r w:rsidR="00E70075">
          <w:rPr>
            <w:rFonts w:ascii="Times New Roman" w:hAnsi="Times New Roman"/>
            <w:color w:val="000000"/>
            <w:sz w:val="28"/>
            <w:szCs w:val="28"/>
          </w:rPr>
          <w:t>be publicly released and posted on the websites of the city school district a</w:t>
        </w:r>
      </w:ins>
      <w:ins w:id="175" w:author="Leonie Haimson" w:date="2019-02-07T13:01:00Z">
        <w:r w:rsidR="00E70075">
          <w:rPr>
            <w:rFonts w:ascii="Times New Roman" w:hAnsi="Times New Roman"/>
            <w:color w:val="000000"/>
            <w:sz w:val="28"/>
            <w:szCs w:val="28"/>
          </w:rPr>
          <w:t xml:space="preserve">nd the state education department and will </w:t>
        </w:r>
      </w:ins>
      <w:r w:rsidRPr="005F4E56">
        <w:rPr>
          <w:rFonts w:ascii="Times New Roman" w:hAnsi="Times New Roman"/>
          <w:color w:val="000000"/>
          <w:sz w:val="28"/>
          <w:szCs w:val="28"/>
        </w:rPr>
        <w:t>identify all schools that received funds targeted at class size reduction efforts pursuant to the requirements of this section and provide the following information regarding such schools:</w:t>
      </w:r>
    </w:p>
    <w:p w14:paraId="6677415A"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813090B"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(A) the amount of contract for excellence funds received by each school and the school year in which it received such funds;</w:t>
      </w:r>
    </w:p>
    <w:p w14:paraId="5D4E9B53"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2BA99F10" w14:textId="3254CA30"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(B) a detailed description of how contract for excellence funds contributed to achieving class size reduction in each school that received such funding including specific information on the number of classrooms in each school that existed prior to receiving contract for excellence funds and the number of new class</w:t>
      </w:r>
      <w:ins w:id="176" w:author="Leonie Haimson" w:date="2019-02-07T13:01:00Z">
        <w:r w:rsidR="00E70075">
          <w:rPr>
            <w:rFonts w:ascii="Times New Roman" w:hAnsi="Times New Roman"/>
            <w:color w:val="000000"/>
            <w:sz w:val="28"/>
            <w:szCs w:val="28"/>
          </w:rPr>
          <w:t xml:space="preserve">es </w:t>
        </w:r>
      </w:ins>
      <w:del w:id="177" w:author="Leonie Haimson" w:date="2019-02-07T13:01:00Z">
        <w:r w:rsidRPr="005F4E56" w:rsidDel="00E70075">
          <w:rPr>
            <w:rFonts w:ascii="Times New Roman" w:hAnsi="Times New Roman"/>
            <w:color w:val="000000"/>
            <w:sz w:val="28"/>
            <w:szCs w:val="28"/>
          </w:rPr>
          <w:delText xml:space="preserve">rooms </w:delText>
        </w:r>
      </w:del>
      <w:r w:rsidRPr="005F4E56">
        <w:rPr>
          <w:rFonts w:ascii="Times New Roman" w:hAnsi="Times New Roman"/>
          <w:color w:val="000000"/>
          <w:sz w:val="28"/>
          <w:szCs w:val="28"/>
        </w:rPr>
        <w:t>that were created in each school for each year such funding was received, the number of classroom teachers that existed in each school prior to receiving contract for excellence funds and the number of new classroom teachers in each school for each year such funding was received, the student to teacher ratio in each school prior to receiving contract for excellence funds and the student to teacher ratio in each school for each year such funding was received;</w:t>
      </w:r>
    </w:p>
    <w:p w14:paraId="2547EF79"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53BAB372" w14:textId="6E280C0B"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(C) the actual student enrollment for the two thousand </w:t>
      </w:r>
      <w:del w:id="178" w:author="Leonie Haimson" w:date="2019-02-06T15:47:00Z">
        <w:r w:rsidRPr="005F4E56" w:rsidDel="00127C35">
          <w:rPr>
            <w:rFonts w:ascii="Times New Roman" w:hAnsi="Times New Roman"/>
            <w:color w:val="000000"/>
            <w:sz w:val="28"/>
            <w:szCs w:val="28"/>
          </w:rPr>
          <w:delText>six</w:delText>
        </w:r>
      </w:del>
      <w:ins w:id="179" w:author="Leonie Haimson" w:date="2019-02-06T15:47:00Z">
        <w:r w:rsidR="00127C35">
          <w:rPr>
            <w:rFonts w:ascii="Times New Roman" w:hAnsi="Times New Roman"/>
            <w:color w:val="000000"/>
            <w:sz w:val="28"/>
            <w:szCs w:val="28"/>
          </w:rPr>
          <w:t>nineteen</w:t>
        </w:r>
      </w:ins>
      <w:r w:rsidRPr="005F4E56">
        <w:rPr>
          <w:rFonts w:ascii="Times New Roman" w:hAnsi="Times New Roman"/>
          <w:color w:val="000000"/>
          <w:sz w:val="28"/>
          <w:szCs w:val="28"/>
        </w:rPr>
        <w:t xml:space="preserve">--two thousand </w:t>
      </w:r>
      <w:del w:id="180" w:author="Leonie Haimson" w:date="2019-02-06T15:47:00Z">
        <w:r w:rsidRPr="005F4E56" w:rsidDel="00127C35">
          <w:rPr>
            <w:rFonts w:ascii="Times New Roman" w:hAnsi="Times New Roman"/>
            <w:color w:val="000000"/>
            <w:sz w:val="28"/>
            <w:szCs w:val="28"/>
          </w:rPr>
          <w:delText xml:space="preserve">seven </w:delText>
        </w:r>
      </w:del>
      <w:ins w:id="181" w:author="Leonie Haimson" w:date="2019-02-06T15:47:00Z">
        <w:r w:rsidR="00127C35">
          <w:rPr>
            <w:rFonts w:ascii="Times New Roman" w:hAnsi="Times New Roman"/>
            <w:color w:val="000000"/>
            <w:sz w:val="28"/>
            <w:szCs w:val="28"/>
          </w:rPr>
          <w:t>twenty</w:t>
        </w:r>
        <w:r w:rsidR="00127C35"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the actual student enrollment for the </w:t>
      </w:r>
      <w:ins w:id="182" w:author="Leonie Haimson" w:date="2019-02-06T15:47:00Z">
        <w:r w:rsidR="00127C35">
          <w:rPr>
            <w:rFonts w:ascii="Times New Roman" w:hAnsi="Times New Roman"/>
            <w:color w:val="000000"/>
            <w:sz w:val="28"/>
            <w:szCs w:val="28"/>
          </w:rPr>
          <w:t xml:space="preserve">two thousand twenty </w:t>
        </w:r>
      </w:ins>
      <w:ins w:id="183" w:author="Leonie Haimson" w:date="2019-02-06T15:48:00Z">
        <w:r w:rsidR="00127C35">
          <w:rPr>
            <w:rFonts w:ascii="Times New Roman" w:hAnsi="Times New Roman"/>
            <w:color w:val="000000"/>
            <w:sz w:val="28"/>
            <w:szCs w:val="28"/>
          </w:rPr>
          <w:t>–two thousand twenty</w:t>
        </w:r>
      </w:ins>
      <w:ins w:id="184" w:author="Leonie Haimson" w:date="2019-02-06T15:49:00Z">
        <w:r w:rsidR="00127C35">
          <w:rPr>
            <w:rFonts w:ascii="Times New Roman" w:hAnsi="Times New Roman"/>
            <w:color w:val="000000"/>
            <w:sz w:val="28"/>
            <w:szCs w:val="28"/>
          </w:rPr>
          <w:t>-</w:t>
        </w:r>
      </w:ins>
      <w:ins w:id="185" w:author="Leonie Haimson" w:date="2019-02-06T15:48:00Z">
        <w:r w:rsidR="00127C35">
          <w:rPr>
            <w:rFonts w:ascii="Times New Roman" w:hAnsi="Times New Roman"/>
            <w:color w:val="000000"/>
            <w:sz w:val="28"/>
            <w:szCs w:val="28"/>
          </w:rPr>
          <w:t xml:space="preserve">one </w:t>
        </w:r>
      </w:ins>
      <w:r w:rsidR="001C61B1" w:rsidRPr="005F4E56">
        <w:rPr>
          <w:rFonts w:ascii="Times New Roman" w:hAnsi="Times New Roman"/>
          <w:color w:val="000000"/>
          <w:sz w:val="28"/>
          <w:szCs w:val="28"/>
        </w:rPr>
        <w:t xml:space="preserve"> </w:t>
      </w:r>
      <w:ins w:id="186" w:author="Leonie Haimson [2]" w:date="2018-11-27T12:18:00Z">
        <w:r w:rsidR="001C61B1" w:rsidRPr="005F4E56">
          <w:rPr>
            <w:rFonts w:ascii="Times New Roman" w:hAnsi="Times New Roman"/>
            <w:color w:val="000000"/>
            <w:sz w:val="28"/>
            <w:szCs w:val="28"/>
          </w:rPr>
          <w:t>school year</w:t>
        </w:r>
      </w:ins>
      <w:ins w:id="187" w:author="Leonie Haimson" w:date="2019-02-06T15:49:00Z">
        <w:r w:rsidR="00127C35">
          <w:rPr>
            <w:rFonts w:ascii="Times New Roman" w:hAnsi="Times New Roman"/>
            <w:color w:val="000000"/>
            <w:sz w:val="28"/>
            <w:szCs w:val="28"/>
          </w:rPr>
          <w:t xml:space="preserve">, </w:t>
        </w:r>
      </w:ins>
      <w:ins w:id="188" w:author="Wendy" w:date="2014-01-27T13:59:00Z">
        <w:r w:rsidR="00266EAC"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two thousand </w:t>
      </w:r>
      <w:del w:id="189" w:author="Leonie Haimson" w:date="2019-02-06T15:49:00Z">
        <w:r w:rsidRPr="005F4E56" w:rsidDel="00127C35">
          <w:rPr>
            <w:rFonts w:ascii="Times New Roman" w:hAnsi="Times New Roman"/>
            <w:color w:val="000000"/>
            <w:sz w:val="28"/>
            <w:szCs w:val="28"/>
          </w:rPr>
          <w:delText>seven</w:delText>
        </w:r>
      </w:del>
      <w:ins w:id="190" w:author="Leonie Haimson" w:date="2019-02-06T15:49:00Z">
        <w:r w:rsidR="00127C35">
          <w:rPr>
            <w:rFonts w:ascii="Times New Roman" w:hAnsi="Times New Roman"/>
            <w:color w:val="000000"/>
            <w:sz w:val="28"/>
            <w:szCs w:val="28"/>
          </w:rPr>
          <w:t>twenty-one</w:t>
        </w:r>
      </w:ins>
      <w:r w:rsidRPr="005F4E56">
        <w:rPr>
          <w:rFonts w:ascii="Times New Roman" w:hAnsi="Times New Roman"/>
          <w:color w:val="000000"/>
          <w:sz w:val="28"/>
          <w:szCs w:val="28"/>
        </w:rPr>
        <w:t xml:space="preserve">--two thousand </w:t>
      </w:r>
      <w:del w:id="191" w:author="Leonie Haimson" w:date="2019-02-06T15:49:00Z">
        <w:r w:rsidRPr="005F4E56" w:rsidDel="00127C35">
          <w:rPr>
            <w:rFonts w:ascii="Times New Roman" w:hAnsi="Times New Roman"/>
            <w:color w:val="000000"/>
            <w:sz w:val="28"/>
            <w:szCs w:val="28"/>
          </w:rPr>
          <w:delText xml:space="preserve">eight </w:delText>
        </w:r>
      </w:del>
      <w:ins w:id="192" w:author="Leonie Haimson" w:date="2019-02-06T15:49:00Z">
        <w:r w:rsidR="00127C35">
          <w:rPr>
            <w:rFonts w:ascii="Times New Roman" w:hAnsi="Times New Roman"/>
            <w:color w:val="000000"/>
            <w:sz w:val="28"/>
            <w:szCs w:val="28"/>
          </w:rPr>
          <w:t xml:space="preserve">twenty-two </w:t>
        </w:r>
      </w:ins>
      <w:r w:rsidRPr="005F4E56">
        <w:rPr>
          <w:rFonts w:ascii="Times New Roman" w:hAnsi="Times New Roman"/>
          <w:color w:val="000000"/>
          <w:sz w:val="28"/>
          <w:szCs w:val="28"/>
        </w:rPr>
        <w:t xml:space="preserve">school year, the actual student enrollment for the two thousand </w:t>
      </w:r>
      <w:del w:id="193" w:author="Leonie Haimson" w:date="2019-02-06T15:49:00Z">
        <w:r w:rsidRPr="005F4E56" w:rsidDel="00127C35">
          <w:rPr>
            <w:rFonts w:ascii="Times New Roman" w:hAnsi="Times New Roman"/>
            <w:color w:val="000000"/>
            <w:sz w:val="28"/>
            <w:szCs w:val="28"/>
          </w:rPr>
          <w:delText>eight</w:delText>
        </w:r>
      </w:del>
      <w:ins w:id="194" w:author="Leonie Haimson" w:date="2019-02-06T15:49:00Z">
        <w:r w:rsidR="00127C35">
          <w:rPr>
            <w:rFonts w:ascii="Times New Roman" w:hAnsi="Times New Roman"/>
            <w:color w:val="000000"/>
            <w:sz w:val="28"/>
            <w:szCs w:val="28"/>
          </w:rPr>
          <w:t>twenty-two</w:t>
        </w:r>
      </w:ins>
      <w:r w:rsidRPr="005F4E56">
        <w:rPr>
          <w:rFonts w:ascii="Times New Roman" w:hAnsi="Times New Roman"/>
          <w:color w:val="000000"/>
          <w:sz w:val="28"/>
          <w:szCs w:val="28"/>
        </w:rPr>
        <w:t xml:space="preserve">--two thousand </w:t>
      </w:r>
      <w:ins w:id="195" w:author="Leonie Haimson" w:date="2019-02-06T15:49:00Z">
        <w:r w:rsidR="00127C35">
          <w:rPr>
            <w:rFonts w:ascii="Times New Roman" w:hAnsi="Times New Roman"/>
            <w:color w:val="000000"/>
            <w:sz w:val="28"/>
            <w:szCs w:val="28"/>
          </w:rPr>
          <w:t xml:space="preserve">twenty-three </w:t>
        </w:r>
      </w:ins>
      <w:del w:id="196" w:author="Leonie Haimson" w:date="2019-02-06T15:49:00Z">
        <w:r w:rsidRPr="005F4E56" w:rsidDel="00127C35">
          <w:rPr>
            <w:rFonts w:ascii="Times New Roman" w:hAnsi="Times New Roman"/>
            <w:color w:val="000000"/>
            <w:sz w:val="28"/>
            <w:szCs w:val="28"/>
          </w:rPr>
          <w:delText>nine</w:delText>
        </w:r>
      </w:del>
      <w:r w:rsidRPr="005F4E56">
        <w:rPr>
          <w:rFonts w:ascii="Times New Roman" w:hAnsi="Times New Roman"/>
          <w:color w:val="000000"/>
          <w:sz w:val="28"/>
          <w:szCs w:val="28"/>
        </w:rPr>
        <w:t xml:space="preserve"> school, and the projected student enrollment for the two thousand </w:t>
      </w:r>
      <w:del w:id="197" w:author="Leonie Haimson" w:date="2019-02-06T15:49:00Z">
        <w:r w:rsidRPr="005F4E56" w:rsidDel="00127C35">
          <w:rPr>
            <w:rFonts w:ascii="Times New Roman" w:hAnsi="Times New Roman"/>
            <w:color w:val="000000"/>
            <w:sz w:val="28"/>
            <w:szCs w:val="28"/>
          </w:rPr>
          <w:delText>nine</w:delText>
        </w:r>
      </w:del>
      <w:ins w:id="198" w:author="Leonie Haimson" w:date="2019-02-06T15:49:00Z">
        <w:r w:rsidR="00127C35">
          <w:rPr>
            <w:rFonts w:ascii="Times New Roman" w:hAnsi="Times New Roman"/>
            <w:color w:val="000000"/>
            <w:sz w:val="28"/>
            <w:szCs w:val="28"/>
          </w:rPr>
          <w:t>twenty</w:t>
        </w:r>
      </w:ins>
      <w:ins w:id="199" w:author="Leonie Haimson" w:date="2019-02-06T15:50:00Z">
        <w:r w:rsidR="00127C35">
          <w:rPr>
            <w:rFonts w:ascii="Times New Roman" w:hAnsi="Times New Roman"/>
            <w:color w:val="000000"/>
            <w:sz w:val="28"/>
            <w:szCs w:val="28"/>
          </w:rPr>
          <w:t>-three</w:t>
        </w:r>
      </w:ins>
      <w:r w:rsidRPr="005F4E56">
        <w:rPr>
          <w:rFonts w:ascii="Times New Roman" w:hAnsi="Times New Roman"/>
          <w:color w:val="000000"/>
          <w:sz w:val="28"/>
          <w:szCs w:val="28"/>
        </w:rPr>
        <w:t xml:space="preserve">--two thousand </w:t>
      </w:r>
      <w:ins w:id="200" w:author="Leonie Haimson" w:date="2019-02-06T15:50:00Z">
        <w:r w:rsidR="00127C35">
          <w:rPr>
            <w:rFonts w:ascii="Times New Roman" w:hAnsi="Times New Roman"/>
            <w:color w:val="000000"/>
            <w:sz w:val="28"/>
            <w:szCs w:val="28"/>
          </w:rPr>
          <w:t xml:space="preserve">twenty-four </w:t>
        </w:r>
      </w:ins>
      <w:r w:rsidRPr="005F4E56">
        <w:rPr>
          <w:rFonts w:ascii="Times New Roman" w:hAnsi="Times New Roman"/>
          <w:color w:val="000000"/>
          <w:sz w:val="28"/>
          <w:szCs w:val="28"/>
        </w:rPr>
        <w:t>school year for each school by grade level;</w:t>
      </w:r>
    </w:p>
    <w:p w14:paraId="3C8308FC"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9FC8CF5" w14:textId="2E4C1BEB" w:rsidR="00AC65EA" w:rsidRPr="005F4E56" w:rsidRDefault="00AC65EA">
      <w:pPr>
        <w:widowControl w:val="0"/>
        <w:autoSpaceDE w:val="0"/>
        <w:autoSpaceDN w:val="0"/>
        <w:adjustRightInd w:val="0"/>
        <w:spacing w:after="0" w:line="240" w:lineRule="auto"/>
        <w:jc w:val="both"/>
        <w:rPr>
          <w:ins w:id="201" w:author="Wendy" w:date="2014-01-27T14:00:00Z"/>
          <w:rFonts w:ascii="Times New Roman" w:hAnsi="Times New Roman"/>
          <w:color w:val="000000"/>
          <w:sz w:val="28"/>
          <w:szCs w:val="28"/>
        </w:rPr>
      </w:pPr>
      <w:r w:rsidRPr="005F4E56">
        <w:rPr>
          <w:rFonts w:ascii="Times New Roman" w:hAnsi="Times New Roman"/>
          <w:color w:val="000000"/>
          <w:sz w:val="28"/>
          <w:szCs w:val="28"/>
        </w:rPr>
        <w:lastRenderedPageBreak/>
        <w:t xml:space="preserve">(D) the actual average class sizes for the two thousand </w:t>
      </w:r>
      <w:del w:id="202" w:author="Leonie Haimson" w:date="2019-02-06T15:50:00Z">
        <w:r w:rsidRPr="005F4E56" w:rsidDel="00127C35">
          <w:rPr>
            <w:rFonts w:ascii="Times New Roman" w:hAnsi="Times New Roman"/>
            <w:color w:val="000000"/>
            <w:sz w:val="28"/>
            <w:szCs w:val="28"/>
          </w:rPr>
          <w:delText>six</w:delText>
        </w:r>
      </w:del>
      <w:ins w:id="203" w:author="Leonie Haimson" w:date="2019-02-06T15:50:00Z">
        <w:r w:rsidR="00127C35">
          <w:rPr>
            <w:rFonts w:ascii="Times New Roman" w:hAnsi="Times New Roman"/>
            <w:color w:val="000000"/>
            <w:sz w:val="28"/>
            <w:szCs w:val="28"/>
          </w:rPr>
          <w:t>nineteen</w:t>
        </w:r>
      </w:ins>
      <w:r w:rsidRPr="005F4E56">
        <w:rPr>
          <w:rFonts w:ascii="Times New Roman" w:hAnsi="Times New Roman"/>
          <w:color w:val="000000"/>
          <w:sz w:val="28"/>
          <w:szCs w:val="28"/>
        </w:rPr>
        <w:t xml:space="preserve">--two thousand </w:t>
      </w:r>
      <w:del w:id="204" w:author="Leonie Haimson" w:date="2019-02-06T15:50:00Z">
        <w:r w:rsidRPr="005F4E56" w:rsidDel="00127C35">
          <w:rPr>
            <w:rFonts w:ascii="Times New Roman" w:hAnsi="Times New Roman"/>
            <w:color w:val="000000"/>
            <w:sz w:val="28"/>
            <w:szCs w:val="28"/>
          </w:rPr>
          <w:delText xml:space="preserve">sevenschool </w:delText>
        </w:r>
      </w:del>
      <w:ins w:id="205" w:author="Leonie Haimson" w:date="2019-02-06T15:50:00Z">
        <w:r w:rsidR="00127C35">
          <w:rPr>
            <w:rFonts w:ascii="Times New Roman" w:hAnsi="Times New Roman"/>
            <w:color w:val="000000"/>
            <w:sz w:val="28"/>
            <w:szCs w:val="28"/>
          </w:rPr>
          <w:t xml:space="preserve">twenty </w:t>
        </w:r>
        <w:r w:rsidR="00127C35" w:rsidRPr="005F4E56">
          <w:rPr>
            <w:rFonts w:ascii="Times New Roman" w:hAnsi="Times New Roman"/>
            <w:color w:val="000000"/>
            <w:sz w:val="28"/>
            <w:szCs w:val="28"/>
          </w:rPr>
          <w:t xml:space="preserve">school </w:t>
        </w:r>
      </w:ins>
      <w:r w:rsidRPr="005F4E56">
        <w:rPr>
          <w:rFonts w:ascii="Times New Roman" w:hAnsi="Times New Roman"/>
          <w:color w:val="000000"/>
          <w:sz w:val="28"/>
          <w:szCs w:val="28"/>
        </w:rPr>
        <w:t xml:space="preserve">year, the actual average class sizes for the </w:t>
      </w:r>
      <w:del w:id="206" w:author="Leonie Haimson" w:date="2019-02-06T15:50:00Z">
        <w:r w:rsidR="001C61B1" w:rsidRPr="005F4E56" w:rsidDel="00127C35">
          <w:rPr>
            <w:rFonts w:ascii="Times New Roman" w:hAnsi="Times New Roman"/>
            <w:color w:val="000000"/>
            <w:sz w:val="28"/>
            <w:szCs w:val="28"/>
          </w:rPr>
          <w:delText>20</w:delText>
        </w:r>
        <w:r w:rsidR="00546196" w:rsidRPr="005F4E56" w:rsidDel="00127C35">
          <w:rPr>
            <w:rFonts w:ascii="Times New Roman" w:hAnsi="Times New Roman"/>
            <w:color w:val="000000"/>
            <w:sz w:val="28"/>
            <w:szCs w:val="28"/>
          </w:rPr>
          <w:delText>-</w:delText>
        </w:r>
      </w:del>
      <w:ins w:id="207" w:author="Leonie Haimson" w:date="2019-02-06T15:50:00Z">
        <w:r w:rsidR="00127C35">
          <w:rPr>
            <w:rFonts w:ascii="Times New Roman" w:hAnsi="Times New Roman"/>
            <w:color w:val="000000"/>
            <w:sz w:val="28"/>
            <w:szCs w:val="28"/>
          </w:rPr>
          <w:t>t</w:t>
        </w:r>
      </w:ins>
      <w:del w:id="208" w:author="Leonie Haimson" w:date="2019-02-06T15:50:00Z">
        <w:r w:rsidR="00546196" w:rsidRPr="005F4E56" w:rsidDel="00127C35">
          <w:rPr>
            <w:rFonts w:ascii="Times New Roman" w:hAnsi="Times New Roman"/>
            <w:color w:val="000000"/>
            <w:sz w:val="28"/>
            <w:szCs w:val="28"/>
          </w:rPr>
          <w:delText xml:space="preserve"> </w:delText>
        </w:r>
      </w:del>
      <w:r w:rsidRPr="005F4E56">
        <w:rPr>
          <w:rFonts w:ascii="Times New Roman" w:hAnsi="Times New Roman"/>
          <w:color w:val="000000"/>
          <w:sz w:val="28"/>
          <w:szCs w:val="28"/>
        </w:rPr>
        <w:t xml:space="preserve">wo thousand </w:t>
      </w:r>
      <w:del w:id="209" w:author="Leonie Haimson" w:date="2019-02-06T15:51:00Z">
        <w:r w:rsidRPr="005F4E56" w:rsidDel="00127C35">
          <w:rPr>
            <w:rFonts w:ascii="Times New Roman" w:hAnsi="Times New Roman"/>
            <w:color w:val="000000"/>
            <w:sz w:val="28"/>
            <w:szCs w:val="28"/>
          </w:rPr>
          <w:delText>seven</w:delText>
        </w:r>
      </w:del>
      <w:ins w:id="210" w:author="Leonie Haimson" w:date="2019-02-06T15:51:00Z">
        <w:r w:rsidR="00127C35">
          <w:rPr>
            <w:rFonts w:ascii="Times New Roman" w:hAnsi="Times New Roman"/>
            <w:color w:val="000000"/>
            <w:sz w:val="28"/>
            <w:szCs w:val="28"/>
          </w:rPr>
          <w:t>twenty</w:t>
        </w:r>
      </w:ins>
      <w:r w:rsidRPr="005F4E56">
        <w:rPr>
          <w:rFonts w:ascii="Times New Roman" w:hAnsi="Times New Roman"/>
          <w:color w:val="000000"/>
          <w:sz w:val="28"/>
          <w:szCs w:val="28"/>
        </w:rPr>
        <w:t xml:space="preserve">--two thousand </w:t>
      </w:r>
      <w:del w:id="211" w:author="Leonie Haimson" w:date="2019-02-06T15:51:00Z">
        <w:r w:rsidRPr="005F4E56" w:rsidDel="00127C35">
          <w:rPr>
            <w:rFonts w:ascii="Times New Roman" w:hAnsi="Times New Roman"/>
            <w:color w:val="000000"/>
            <w:sz w:val="28"/>
            <w:szCs w:val="28"/>
          </w:rPr>
          <w:delText xml:space="preserve">eight </w:delText>
        </w:r>
      </w:del>
      <w:ins w:id="212" w:author="Leonie Haimson" w:date="2019-02-06T15:51:00Z">
        <w:r w:rsidR="00127C35">
          <w:rPr>
            <w:rFonts w:ascii="Times New Roman" w:hAnsi="Times New Roman"/>
            <w:color w:val="000000"/>
            <w:sz w:val="28"/>
            <w:szCs w:val="28"/>
          </w:rPr>
          <w:t>twenty-one</w:t>
        </w:r>
        <w:r w:rsidR="00127C35"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the actual average class sizes for the </w:t>
      </w:r>
      <w:ins w:id="213" w:author="Leonie Haimson" w:date="2019-02-06T15:51:00Z">
        <w:r w:rsidR="00127C35">
          <w:rPr>
            <w:rFonts w:ascii="Times New Roman" w:hAnsi="Times New Roman"/>
            <w:color w:val="000000"/>
            <w:sz w:val="28"/>
            <w:szCs w:val="28"/>
          </w:rPr>
          <w:t>t</w:t>
        </w:r>
      </w:ins>
      <w:r w:rsidRPr="005F4E56">
        <w:rPr>
          <w:rFonts w:ascii="Times New Roman" w:hAnsi="Times New Roman"/>
          <w:color w:val="000000"/>
          <w:sz w:val="28"/>
          <w:szCs w:val="28"/>
        </w:rPr>
        <w:t xml:space="preserve">wo thousand </w:t>
      </w:r>
      <w:ins w:id="214" w:author="Leonie Haimson" w:date="2019-02-06T15:51:00Z">
        <w:r w:rsidR="00127C35">
          <w:rPr>
            <w:rFonts w:ascii="Times New Roman" w:hAnsi="Times New Roman"/>
            <w:color w:val="000000"/>
            <w:sz w:val="28"/>
            <w:szCs w:val="28"/>
          </w:rPr>
          <w:t>twenty-one</w:t>
        </w:r>
      </w:ins>
      <w:del w:id="215" w:author="Leonie Haimson" w:date="2019-02-06T15:51:00Z">
        <w:r w:rsidRPr="005F4E56" w:rsidDel="00127C35">
          <w:rPr>
            <w:rFonts w:ascii="Times New Roman" w:hAnsi="Times New Roman"/>
            <w:color w:val="000000"/>
            <w:sz w:val="28"/>
            <w:szCs w:val="28"/>
          </w:rPr>
          <w:delText>eight</w:delText>
        </w:r>
      </w:del>
      <w:r w:rsidRPr="005F4E56">
        <w:rPr>
          <w:rFonts w:ascii="Times New Roman" w:hAnsi="Times New Roman"/>
          <w:color w:val="000000"/>
          <w:sz w:val="28"/>
          <w:szCs w:val="28"/>
        </w:rPr>
        <w:t xml:space="preserve">--two thousand </w:t>
      </w:r>
      <w:del w:id="216" w:author="Leonie Haimson" w:date="2019-02-06T15:51:00Z">
        <w:r w:rsidRPr="005F4E56" w:rsidDel="00127C35">
          <w:rPr>
            <w:rFonts w:ascii="Times New Roman" w:hAnsi="Times New Roman"/>
            <w:color w:val="000000"/>
            <w:sz w:val="28"/>
            <w:szCs w:val="28"/>
          </w:rPr>
          <w:delText xml:space="preserve">nine </w:delText>
        </w:r>
      </w:del>
      <w:ins w:id="217" w:author="Leonie Haimson" w:date="2019-02-06T15:51:00Z">
        <w:r w:rsidR="00127C35">
          <w:rPr>
            <w:rFonts w:ascii="Times New Roman" w:hAnsi="Times New Roman"/>
            <w:color w:val="000000"/>
            <w:sz w:val="28"/>
            <w:szCs w:val="28"/>
          </w:rPr>
          <w:t>twenty-two</w:t>
        </w:r>
        <w:r w:rsidR="00127C35" w:rsidRPr="005F4E56">
          <w:rPr>
            <w:rFonts w:ascii="Times New Roman" w:hAnsi="Times New Roman"/>
            <w:color w:val="000000"/>
            <w:sz w:val="28"/>
            <w:szCs w:val="28"/>
          </w:rPr>
          <w:t xml:space="preserve"> </w:t>
        </w:r>
      </w:ins>
      <w:r w:rsidRPr="005F4E56">
        <w:rPr>
          <w:rFonts w:ascii="Times New Roman" w:hAnsi="Times New Roman"/>
          <w:color w:val="000000"/>
          <w:sz w:val="28"/>
          <w:szCs w:val="28"/>
        </w:rPr>
        <w:t xml:space="preserve">school year, and the projected average class sizes for the two thousand </w:t>
      </w:r>
      <w:del w:id="218" w:author="Leonie Haimson" w:date="2019-02-06T15:51:00Z">
        <w:r w:rsidRPr="005F4E56" w:rsidDel="00127C35">
          <w:rPr>
            <w:rFonts w:ascii="Times New Roman" w:hAnsi="Times New Roman"/>
            <w:color w:val="000000"/>
            <w:sz w:val="28"/>
            <w:szCs w:val="28"/>
          </w:rPr>
          <w:delText>nine--</w:delText>
        </w:r>
      </w:del>
      <w:ins w:id="219" w:author="Leonie Haimson" w:date="2019-02-06T15:51:00Z">
        <w:r w:rsidR="00127C35">
          <w:rPr>
            <w:rFonts w:ascii="Times New Roman" w:hAnsi="Times New Roman"/>
            <w:color w:val="000000"/>
            <w:sz w:val="28"/>
            <w:szCs w:val="28"/>
          </w:rPr>
          <w:t>—twenty-</w:t>
        </w:r>
      </w:ins>
      <w:r w:rsidRPr="005F4E56">
        <w:rPr>
          <w:rFonts w:ascii="Times New Roman" w:hAnsi="Times New Roman"/>
          <w:color w:val="000000"/>
          <w:sz w:val="28"/>
          <w:szCs w:val="28"/>
        </w:rPr>
        <w:t xml:space="preserve">two </w:t>
      </w:r>
      <w:ins w:id="220" w:author="Leonie Haimson" w:date="2019-02-06T15:51:00Z">
        <w:r w:rsidR="00127C35">
          <w:rPr>
            <w:rFonts w:ascii="Times New Roman" w:hAnsi="Times New Roman"/>
            <w:color w:val="000000"/>
            <w:sz w:val="28"/>
            <w:szCs w:val="28"/>
          </w:rPr>
          <w:t xml:space="preserve">– two </w:t>
        </w:r>
      </w:ins>
      <w:r w:rsidRPr="005F4E56">
        <w:rPr>
          <w:rFonts w:ascii="Times New Roman" w:hAnsi="Times New Roman"/>
          <w:color w:val="000000"/>
          <w:sz w:val="28"/>
          <w:szCs w:val="28"/>
        </w:rPr>
        <w:t xml:space="preserve">thousand </w:t>
      </w:r>
      <w:del w:id="221" w:author="Leonie Haimson" w:date="2019-02-06T15:51:00Z">
        <w:r w:rsidRPr="005F4E56" w:rsidDel="00127C35">
          <w:rPr>
            <w:rFonts w:ascii="Times New Roman" w:hAnsi="Times New Roman"/>
            <w:color w:val="000000"/>
            <w:sz w:val="28"/>
            <w:szCs w:val="28"/>
          </w:rPr>
          <w:delText xml:space="preserve">ten </w:delText>
        </w:r>
      </w:del>
      <w:ins w:id="222" w:author="Leonie Haimson" w:date="2019-02-06T15:51:00Z">
        <w:r w:rsidR="00127C35">
          <w:rPr>
            <w:rFonts w:ascii="Times New Roman" w:hAnsi="Times New Roman"/>
            <w:color w:val="000000"/>
            <w:sz w:val="28"/>
            <w:szCs w:val="28"/>
          </w:rPr>
          <w:t>twenty-three</w:t>
        </w:r>
        <w:r w:rsidR="00127C35" w:rsidRPr="005F4E56">
          <w:rPr>
            <w:rFonts w:ascii="Times New Roman" w:hAnsi="Times New Roman"/>
            <w:color w:val="000000"/>
            <w:sz w:val="28"/>
            <w:szCs w:val="28"/>
          </w:rPr>
          <w:t xml:space="preserve"> </w:t>
        </w:r>
      </w:ins>
      <w:r w:rsidRPr="005F4E56">
        <w:rPr>
          <w:rFonts w:ascii="Times New Roman" w:hAnsi="Times New Roman"/>
          <w:color w:val="000000"/>
          <w:sz w:val="28"/>
          <w:szCs w:val="28"/>
        </w:rPr>
        <w:t>school year for each school by grade level</w:t>
      </w:r>
      <w:ins w:id="223" w:author="Wendy" w:date="2014-01-23T09:36:00Z">
        <w:r w:rsidR="00CD1808" w:rsidRPr="005F4E56">
          <w:rPr>
            <w:rFonts w:ascii="Times New Roman" w:hAnsi="Times New Roman"/>
            <w:color w:val="000000"/>
            <w:sz w:val="28"/>
            <w:szCs w:val="28"/>
          </w:rPr>
          <w:t xml:space="preserve"> and for each year thereafter</w:t>
        </w:r>
      </w:ins>
      <w:r w:rsidRPr="005F4E56">
        <w:rPr>
          <w:rFonts w:ascii="Times New Roman" w:hAnsi="Times New Roman"/>
          <w:color w:val="000000"/>
          <w:sz w:val="28"/>
          <w:szCs w:val="28"/>
        </w:rPr>
        <w:t xml:space="preserve">; </w:t>
      </w:r>
      <w:del w:id="224" w:author="Leonie Haimson [2]" w:date="2018-11-27T12:21:00Z">
        <w:r w:rsidRPr="005F4E56" w:rsidDel="008F2847">
          <w:rPr>
            <w:rFonts w:ascii="Times New Roman" w:hAnsi="Times New Roman"/>
            <w:color w:val="000000"/>
            <w:sz w:val="28"/>
            <w:szCs w:val="28"/>
          </w:rPr>
          <w:delText>and</w:delText>
        </w:r>
      </w:del>
      <w:ins w:id="225" w:author="Leonie Haimson [2]" w:date="2018-11-27T12:21:00Z">
        <w:r w:rsidR="008F2847" w:rsidRPr="005F4E56">
          <w:rPr>
            <w:rFonts w:ascii="Times New Roman" w:hAnsi="Times New Roman"/>
            <w:color w:val="000000"/>
            <w:sz w:val="28"/>
            <w:szCs w:val="28"/>
          </w:rPr>
          <w:t>until the class size goals are achieved;</w:t>
        </w:r>
      </w:ins>
    </w:p>
    <w:p w14:paraId="38B84B93" w14:textId="77777777" w:rsidR="00C35820" w:rsidRPr="005F4E56" w:rsidRDefault="00C35820">
      <w:pPr>
        <w:widowControl w:val="0"/>
        <w:autoSpaceDE w:val="0"/>
        <w:autoSpaceDN w:val="0"/>
        <w:adjustRightInd w:val="0"/>
        <w:spacing w:after="0" w:line="240" w:lineRule="auto"/>
        <w:jc w:val="both"/>
        <w:rPr>
          <w:ins w:id="226" w:author="Wendy" w:date="2014-01-27T14:00:00Z"/>
          <w:rFonts w:ascii="Times New Roman" w:hAnsi="Times New Roman"/>
          <w:color w:val="000000"/>
          <w:sz w:val="28"/>
          <w:szCs w:val="28"/>
        </w:rPr>
      </w:pPr>
    </w:p>
    <w:p w14:paraId="11382591" w14:textId="79DD712B" w:rsidR="00C35820" w:rsidRPr="005F4E56" w:rsidRDefault="00C35820">
      <w:pPr>
        <w:widowControl w:val="0"/>
        <w:autoSpaceDE w:val="0"/>
        <w:autoSpaceDN w:val="0"/>
        <w:adjustRightInd w:val="0"/>
        <w:spacing w:after="0" w:line="240" w:lineRule="auto"/>
        <w:jc w:val="both"/>
        <w:rPr>
          <w:rFonts w:ascii="Times New Roman" w:hAnsi="Times New Roman"/>
          <w:color w:val="000000"/>
          <w:sz w:val="28"/>
          <w:szCs w:val="28"/>
        </w:rPr>
      </w:pPr>
      <w:ins w:id="227" w:author="Wendy" w:date="2014-01-27T14:00:00Z">
        <w:r w:rsidRPr="005F4E56">
          <w:rPr>
            <w:rFonts w:ascii="Times New Roman" w:hAnsi="Times New Roman"/>
            <w:color w:val="000000"/>
            <w:sz w:val="28"/>
            <w:szCs w:val="28"/>
          </w:rPr>
          <w:t>(E) The annual capital plan for school construction and leasing to show</w:t>
        </w:r>
      </w:ins>
      <w:ins w:id="228" w:author="Leonie Haimson" w:date="2019-02-06T15:51:00Z">
        <w:r w:rsidR="00127C35">
          <w:rPr>
            <w:rFonts w:ascii="Times New Roman" w:hAnsi="Times New Roman"/>
            <w:color w:val="000000"/>
            <w:sz w:val="28"/>
            <w:szCs w:val="28"/>
          </w:rPr>
          <w:t xml:space="preserve"> how m</w:t>
        </w:r>
      </w:ins>
      <w:ins w:id="229" w:author="Leonie Haimson" w:date="2019-02-06T15:52:00Z">
        <w:r w:rsidR="00127C35">
          <w:rPr>
            <w:rFonts w:ascii="Times New Roman" w:hAnsi="Times New Roman"/>
            <w:color w:val="000000"/>
            <w:sz w:val="28"/>
            <w:szCs w:val="28"/>
          </w:rPr>
          <w:t xml:space="preserve">any classrooms </w:t>
        </w:r>
      </w:ins>
      <w:ins w:id="230" w:author="Wendy" w:date="2014-01-27T14:00:00Z">
        <w:del w:id="231" w:author="Leonie Haimson" w:date="2019-02-06T15:52:00Z">
          <w:r w:rsidRPr="005F4E56" w:rsidDel="00127C35">
            <w:rPr>
              <w:rFonts w:ascii="Times New Roman" w:hAnsi="Times New Roman"/>
              <w:color w:val="000000"/>
              <w:sz w:val="28"/>
              <w:szCs w:val="28"/>
            </w:rPr>
            <w:delText xml:space="preserve"> </w:delText>
          </w:r>
        </w:del>
        <w:r w:rsidRPr="005F4E56">
          <w:rPr>
            <w:rFonts w:ascii="Times New Roman" w:hAnsi="Times New Roman"/>
            <w:color w:val="000000"/>
            <w:sz w:val="28"/>
            <w:szCs w:val="28"/>
          </w:rPr>
          <w:t xml:space="preserve">will be added </w:t>
        </w:r>
      </w:ins>
      <w:ins w:id="232" w:author="Leonie Haimson" w:date="2019-02-06T15:52:00Z">
        <w:del w:id="233" w:author="Patrick Nevada" w:date="2019-02-07T11:19:00Z">
          <w:r w:rsidR="00127C35" w:rsidDel="005A627A">
            <w:rPr>
              <w:rFonts w:ascii="Times New Roman" w:hAnsi="Times New Roman"/>
              <w:color w:val="000000"/>
              <w:sz w:val="28"/>
              <w:szCs w:val="28"/>
            </w:rPr>
            <w:delText xml:space="preserve"> </w:delText>
          </w:r>
        </w:del>
        <w:r w:rsidR="00127C35">
          <w:rPr>
            <w:rFonts w:ascii="Times New Roman" w:hAnsi="Times New Roman"/>
            <w:color w:val="000000"/>
            <w:sz w:val="28"/>
            <w:szCs w:val="28"/>
          </w:rPr>
          <w:t>and where</w:t>
        </w:r>
      </w:ins>
      <w:ins w:id="234" w:author="Leonie Haimson" w:date="2019-02-07T13:02:00Z">
        <w:r w:rsidR="00E70075">
          <w:rPr>
            <w:rFonts w:ascii="Times New Roman" w:hAnsi="Times New Roman"/>
            <w:color w:val="000000"/>
            <w:sz w:val="28"/>
            <w:szCs w:val="28"/>
          </w:rPr>
          <w:t>,</w:t>
        </w:r>
      </w:ins>
      <w:ins w:id="235" w:author="Leonie Haimson" w:date="2019-02-06T15:52:00Z">
        <w:r w:rsidR="00127C35">
          <w:rPr>
            <w:rFonts w:ascii="Times New Roman" w:hAnsi="Times New Roman"/>
            <w:color w:val="000000"/>
            <w:sz w:val="28"/>
            <w:szCs w:val="28"/>
          </w:rPr>
          <w:t xml:space="preserve"> </w:t>
        </w:r>
      </w:ins>
      <w:ins w:id="236" w:author="Wendy" w:date="2014-01-27T14:00:00Z">
        <w:r w:rsidRPr="005F4E56">
          <w:rPr>
            <w:rFonts w:ascii="Times New Roman" w:hAnsi="Times New Roman"/>
            <w:color w:val="000000"/>
            <w:sz w:val="28"/>
            <w:szCs w:val="28"/>
          </w:rPr>
          <w:t xml:space="preserve">in order to </w:t>
        </w:r>
      </w:ins>
      <w:ins w:id="237" w:author="Leonie Haimson" w:date="2019-02-06T15:52:00Z">
        <w:r w:rsidR="00127C35">
          <w:rPr>
            <w:rFonts w:ascii="Times New Roman" w:hAnsi="Times New Roman"/>
            <w:color w:val="000000"/>
            <w:sz w:val="28"/>
            <w:szCs w:val="28"/>
          </w:rPr>
          <w:t xml:space="preserve">provide the space to </w:t>
        </w:r>
      </w:ins>
      <w:ins w:id="238" w:author="Wendy" w:date="2014-01-27T14:00:00Z">
        <w:r w:rsidRPr="005F4E56">
          <w:rPr>
            <w:rFonts w:ascii="Times New Roman" w:hAnsi="Times New Roman"/>
            <w:color w:val="000000"/>
            <w:sz w:val="28"/>
            <w:szCs w:val="28"/>
          </w:rPr>
          <w:t>achieve the class size reduction goals;</w:t>
        </w:r>
      </w:ins>
    </w:p>
    <w:p w14:paraId="3205D304"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247D01CB"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del w:id="239" w:author="Wendy" w:date="2014-01-27T14:02:00Z">
        <w:r w:rsidRPr="005F4E56" w:rsidDel="00E56F6A">
          <w:rPr>
            <w:rFonts w:ascii="Times New Roman" w:hAnsi="Times New Roman"/>
            <w:color w:val="000000"/>
            <w:sz w:val="28"/>
            <w:szCs w:val="28"/>
          </w:rPr>
          <w:delText>(E)</w:delText>
        </w:r>
      </w:del>
      <w:ins w:id="240" w:author="Wendy" w:date="2014-01-27T14:02:00Z">
        <w:r w:rsidR="00E56F6A" w:rsidRPr="005F4E56">
          <w:rPr>
            <w:rFonts w:ascii="Times New Roman" w:hAnsi="Times New Roman"/>
            <w:color w:val="000000"/>
            <w:sz w:val="28"/>
            <w:szCs w:val="28"/>
          </w:rPr>
          <w:t>(F)</w:t>
        </w:r>
      </w:ins>
      <w:r w:rsidRPr="005F4E56">
        <w:rPr>
          <w:rFonts w:ascii="Times New Roman" w:hAnsi="Times New Roman"/>
          <w:color w:val="000000"/>
          <w:sz w:val="28"/>
          <w:szCs w:val="28"/>
        </w:rPr>
        <w:t xml:space="preserve"> the schools that have made insufficient progress toward achieving the class size reduction goals outlined in the approved </w:t>
      </w:r>
      <w:del w:id="241" w:author="Wendy" w:date="2014-01-23T09:36:00Z">
        <w:r w:rsidRPr="005F4E56" w:rsidDel="00CD1808">
          <w:rPr>
            <w:rFonts w:ascii="Times New Roman" w:hAnsi="Times New Roman"/>
            <w:color w:val="000000"/>
            <w:sz w:val="28"/>
            <w:szCs w:val="28"/>
          </w:rPr>
          <w:delText>five year</w:delText>
        </w:r>
      </w:del>
      <w:r w:rsidRPr="005F4E56">
        <w:rPr>
          <w:rFonts w:ascii="Times New Roman" w:hAnsi="Times New Roman"/>
          <w:color w:val="000000"/>
          <w:sz w:val="28"/>
          <w:szCs w:val="28"/>
        </w:rPr>
        <w:t xml:space="preserve"> class size reduction plan pursuant to subparagraph (ii) of this paragraph and a detailed description of the actions that will be taken to reduce class sizes in such schools.</w:t>
      </w:r>
    </w:p>
    <w:p w14:paraId="6ABA8B35"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117B4E84" w14:textId="65ACE236"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del w:id="242" w:author="Wendy" w:date="2013-10-28T10:30:00Z">
        <w:r w:rsidRPr="005F4E56" w:rsidDel="00B17CD8">
          <w:rPr>
            <w:rFonts w:ascii="Times New Roman" w:hAnsi="Times New Roman"/>
            <w:color w:val="000000"/>
            <w:sz w:val="28"/>
            <w:szCs w:val="28"/>
          </w:rPr>
          <w:delText>Such report shall be submitted to the commissioner on or before November seventeenth, two thousand nine and shall be made available to the public by such date</w:delText>
        </w:r>
      </w:del>
      <w:ins w:id="243" w:author="Wendy" w:date="2013-10-28T10:30:00Z">
        <w:r w:rsidR="00B17CD8" w:rsidRPr="005F4E56">
          <w:rPr>
            <w:rFonts w:ascii="Times New Roman" w:hAnsi="Times New Roman"/>
            <w:color w:val="000000"/>
            <w:sz w:val="28"/>
            <w:szCs w:val="28"/>
          </w:rPr>
          <w:t>The first report shall be submitted to the commissioner on or before November 15 of each year</w:t>
        </w:r>
      </w:ins>
      <w:ins w:id="244" w:author="Wendy" w:date="2013-10-28T10:39:00Z">
        <w:r w:rsidR="00C8016E" w:rsidRPr="005F4E56">
          <w:rPr>
            <w:rFonts w:ascii="Times New Roman" w:hAnsi="Times New Roman"/>
            <w:color w:val="000000"/>
            <w:sz w:val="28"/>
            <w:szCs w:val="28"/>
          </w:rPr>
          <w:t xml:space="preserve"> and made available to the public by that date</w:t>
        </w:r>
      </w:ins>
      <w:ins w:id="245" w:author="Wendy" w:date="2013-10-28T10:30:00Z">
        <w:r w:rsidR="00B17CD8" w:rsidRPr="005F4E56">
          <w:rPr>
            <w:rFonts w:ascii="Times New Roman" w:hAnsi="Times New Roman"/>
            <w:color w:val="000000"/>
            <w:sz w:val="28"/>
            <w:szCs w:val="28"/>
          </w:rPr>
          <w:t xml:space="preserve">. If the </w:t>
        </w:r>
      </w:ins>
      <w:ins w:id="246" w:author="Wendy" w:date="2014-01-23T09:37:00Z">
        <w:r w:rsidR="007E2185" w:rsidRPr="005F4E56">
          <w:rPr>
            <w:rFonts w:ascii="Times New Roman" w:hAnsi="Times New Roman"/>
            <w:color w:val="000000"/>
            <w:sz w:val="28"/>
            <w:szCs w:val="28"/>
          </w:rPr>
          <w:t xml:space="preserve">State Education Department determines that the </w:t>
        </w:r>
      </w:ins>
      <w:ins w:id="247" w:author="Wendy" w:date="2013-10-28T10:33:00Z">
        <w:r w:rsidR="00B17CD8" w:rsidRPr="005F4E56">
          <w:rPr>
            <w:rFonts w:ascii="Times New Roman" w:hAnsi="Times New Roman"/>
            <w:color w:val="000000"/>
            <w:sz w:val="28"/>
            <w:szCs w:val="28"/>
          </w:rPr>
          <w:t xml:space="preserve">November 15 </w:t>
        </w:r>
      </w:ins>
      <w:ins w:id="248" w:author="Wendy" w:date="2013-10-28T10:30:00Z">
        <w:r w:rsidR="00B17CD8" w:rsidRPr="005F4E56">
          <w:rPr>
            <w:rFonts w:ascii="Times New Roman" w:hAnsi="Times New Roman"/>
            <w:color w:val="000000"/>
            <w:sz w:val="28"/>
            <w:szCs w:val="28"/>
          </w:rPr>
          <w:t xml:space="preserve">report does not </w:t>
        </w:r>
      </w:ins>
      <w:ins w:id="249" w:author="Wendy" w:date="2013-10-28T10:32:00Z">
        <w:r w:rsidR="00B17CD8" w:rsidRPr="005F4E56">
          <w:rPr>
            <w:rFonts w:ascii="Times New Roman" w:hAnsi="Times New Roman"/>
            <w:color w:val="000000"/>
            <w:sz w:val="28"/>
            <w:szCs w:val="28"/>
          </w:rPr>
          <w:t>demonstrate sufficient decreases</w:t>
        </w:r>
        <w:r w:rsidR="007E2185" w:rsidRPr="005F4E56">
          <w:rPr>
            <w:rFonts w:ascii="Times New Roman" w:hAnsi="Times New Roman"/>
            <w:color w:val="000000"/>
            <w:sz w:val="28"/>
            <w:szCs w:val="28"/>
          </w:rPr>
          <w:t xml:space="preserve"> in class size</w:t>
        </w:r>
        <w:r w:rsidR="00B17CD8" w:rsidRPr="005F4E56">
          <w:rPr>
            <w:rFonts w:ascii="Times New Roman" w:hAnsi="Times New Roman"/>
            <w:color w:val="000000"/>
            <w:sz w:val="28"/>
            <w:szCs w:val="28"/>
          </w:rPr>
          <w:t xml:space="preserve">, </w:t>
        </w:r>
      </w:ins>
      <w:ins w:id="250" w:author="Wendy" w:date="2013-10-28T10:33:00Z">
        <w:r w:rsidR="00B17CD8" w:rsidRPr="005F4E56">
          <w:rPr>
            <w:rFonts w:ascii="Times New Roman" w:hAnsi="Times New Roman"/>
            <w:color w:val="000000"/>
            <w:sz w:val="28"/>
            <w:szCs w:val="28"/>
          </w:rPr>
          <w:t>the City must immediately submit a plan for corrective action</w:t>
        </w:r>
        <w:del w:id="251" w:author="Leonie Haimson" w:date="2019-02-06T15:53:00Z">
          <w:r w:rsidR="00B17CD8" w:rsidRPr="005F4E56" w:rsidDel="00127C35">
            <w:rPr>
              <w:rFonts w:ascii="Times New Roman" w:hAnsi="Times New Roman"/>
              <w:color w:val="000000"/>
              <w:sz w:val="28"/>
              <w:szCs w:val="28"/>
            </w:rPr>
            <w:delText>.</w:delText>
          </w:r>
        </w:del>
      </w:ins>
      <w:ins w:id="252" w:author="Wendy" w:date="2014-01-27T14:06:00Z">
        <w:r w:rsidR="00F75B63" w:rsidRPr="005F4E56">
          <w:rPr>
            <w:rFonts w:ascii="Times New Roman" w:hAnsi="Times New Roman"/>
            <w:color w:val="000000"/>
            <w:sz w:val="28"/>
            <w:szCs w:val="28"/>
          </w:rPr>
          <w:t>, which plan must also be made available to the public upon submission to the State Education Report.</w:t>
        </w:r>
      </w:ins>
      <w:ins w:id="253" w:author="Wendy" w:date="2014-01-27T14:08:00Z">
        <w:r w:rsidR="00CF4729" w:rsidRPr="005F4E56">
          <w:rPr>
            <w:rFonts w:ascii="Times New Roman" w:hAnsi="Times New Roman"/>
            <w:color w:val="000000"/>
            <w:sz w:val="28"/>
            <w:szCs w:val="28"/>
          </w:rPr>
          <w:t xml:space="preserve"> The final</w:t>
        </w:r>
      </w:ins>
      <w:ins w:id="254" w:author="Wendy" w:date="2014-01-27T14:09:00Z">
        <w:r w:rsidR="00CF4729" w:rsidRPr="005F4E56">
          <w:rPr>
            <w:rFonts w:ascii="Times New Roman" w:hAnsi="Times New Roman"/>
            <w:color w:val="000000"/>
            <w:sz w:val="28"/>
            <w:szCs w:val="28"/>
          </w:rPr>
          <w:t xml:space="preserve"> c</w:t>
        </w:r>
      </w:ins>
      <w:ins w:id="255" w:author="Wendy" w:date="2014-01-27T14:08:00Z">
        <w:r w:rsidR="00F75B63" w:rsidRPr="005F4E56">
          <w:rPr>
            <w:rFonts w:ascii="Times New Roman" w:hAnsi="Times New Roman"/>
            <w:color w:val="000000"/>
            <w:sz w:val="28"/>
            <w:szCs w:val="28"/>
          </w:rPr>
          <w:t xml:space="preserve">orrective action plan shall be made available to </w:t>
        </w:r>
      </w:ins>
      <w:ins w:id="256" w:author="Wendy" w:date="2014-01-27T14:09:00Z">
        <w:r w:rsidR="00F75B63" w:rsidRPr="005F4E56">
          <w:rPr>
            <w:rFonts w:ascii="Times New Roman" w:hAnsi="Times New Roman"/>
            <w:color w:val="000000"/>
            <w:sz w:val="28"/>
            <w:szCs w:val="28"/>
          </w:rPr>
          <w:t>the</w:t>
        </w:r>
      </w:ins>
      <w:ins w:id="257" w:author="Wendy" w:date="2014-01-27T14:08:00Z">
        <w:r w:rsidR="00F75B63" w:rsidRPr="005F4E56">
          <w:rPr>
            <w:rFonts w:ascii="Times New Roman" w:hAnsi="Times New Roman"/>
            <w:color w:val="000000"/>
            <w:sz w:val="28"/>
            <w:szCs w:val="28"/>
          </w:rPr>
          <w:t xml:space="preserve"> </w:t>
        </w:r>
      </w:ins>
      <w:ins w:id="258" w:author="Wendy" w:date="2014-01-27T14:09:00Z">
        <w:r w:rsidR="00F75B63" w:rsidRPr="005F4E56">
          <w:rPr>
            <w:rFonts w:ascii="Times New Roman" w:hAnsi="Times New Roman"/>
            <w:color w:val="000000"/>
            <w:sz w:val="28"/>
            <w:szCs w:val="28"/>
          </w:rPr>
          <w:t>public upon</w:t>
        </w:r>
      </w:ins>
      <w:ins w:id="259" w:author="Patrick Nevada" w:date="2019-02-07T11:20:00Z">
        <w:r w:rsidR="005A627A">
          <w:rPr>
            <w:rFonts w:ascii="Times New Roman" w:hAnsi="Times New Roman"/>
            <w:color w:val="000000"/>
            <w:sz w:val="28"/>
            <w:szCs w:val="28"/>
          </w:rPr>
          <w:t xml:space="preserve"> </w:t>
        </w:r>
      </w:ins>
      <w:del w:id="260" w:author="Wendy" w:date="2013-10-28T10:32:00Z">
        <w:r w:rsidRPr="005F4E56" w:rsidDel="00B17CD8">
          <w:rPr>
            <w:rFonts w:ascii="Times New Roman" w:hAnsi="Times New Roman"/>
            <w:color w:val="000000"/>
            <w:sz w:val="28"/>
            <w:szCs w:val="28"/>
          </w:rPr>
          <w:delText>.</w:delText>
        </w:r>
      </w:del>
      <w:ins w:id="261" w:author="Wendy" w:date="2014-01-27T14:09:00Z">
        <w:r w:rsidR="00F75B63" w:rsidRPr="005F4E56">
          <w:rPr>
            <w:rFonts w:ascii="Times New Roman" w:hAnsi="Times New Roman"/>
            <w:color w:val="000000"/>
            <w:sz w:val="28"/>
            <w:szCs w:val="28"/>
          </w:rPr>
          <w:t>approval by the State Education Department.</w:t>
        </w:r>
      </w:ins>
      <w:ins w:id="262" w:author="Leonie Haimson [2]" w:date="2018-11-27T12:22:00Z">
        <w:r w:rsidR="008F2847" w:rsidRPr="005F4E56">
          <w:rPr>
            <w:rFonts w:ascii="Times New Roman" w:hAnsi="Times New Roman"/>
            <w:color w:val="000000"/>
            <w:sz w:val="28"/>
            <w:szCs w:val="28"/>
          </w:rPr>
          <w:t xml:space="preserve"> The</w:t>
        </w:r>
        <w:r w:rsidR="008F2847" w:rsidRPr="005F4E56">
          <w:rPr>
            <w:sz w:val="28"/>
            <w:szCs w:val="28"/>
          </w:rPr>
          <w:t xml:space="preserve"> </w:t>
        </w:r>
        <w:r w:rsidR="007A20A6" w:rsidRPr="005F4E56">
          <w:rPr>
            <w:sz w:val="28"/>
            <w:szCs w:val="28"/>
          </w:rPr>
          <w:t xml:space="preserve">final report </w:t>
        </w:r>
      </w:ins>
      <w:ins w:id="263" w:author="Leonie Haimson" w:date="2019-02-07T13:02:00Z">
        <w:r w:rsidR="00E70075">
          <w:rPr>
            <w:sz w:val="28"/>
            <w:szCs w:val="28"/>
          </w:rPr>
          <w:t xml:space="preserve">shall also </w:t>
        </w:r>
      </w:ins>
      <w:ins w:id="264" w:author="Leonie Haimson" w:date="2019-02-07T13:12:00Z">
        <w:r w:rsidR="00C37A3E">
          <w:rPr>
            <w:sz w:val="28"/>
            <w:szCs w:val="28"/>
          </w:rPr>
          <w:t>be cer</w:t>
        </w:r>
      </w:ins>
      <w:ins w:id="265" w:author="Leonie Haimson" w:date="2019-02-07T13:13:00Z">
        <w:r w:rsidR="00C37A3E">
          <w:rPr>
            <w:sz w:val="28"/>
            <w:szCs w:val="28"/>
          </w:rPr>
          <w:t xml:space="preserve">tified by </w:t>
        </w:r>
      </w:ins>
      <w:ins w:id="266" w:author="Leonie Haimson [2]" w:date="2018-11-27T12:22:00Z">
        <w:r w:rsidR="007A20A6" w:rsidRPr="005F4E56">
          <w:rPr>
            <w:sz w:val="28"/>
            <w:szCs w:val="28"/>
          </w:rPr>
          <w:t xml:space="preserve">the state or city comptroller that the city’s capital and education funding plans </w:t>
        </w:r>
      </w:ins>
      <w:ins w:id="267" w:author="Leonie Haimson" w:date="2019-02-06T15:53:00Z">
        <w:r w:rsidR="00127C35">
          <w:rPr>
            <w:sz w:val="28"/>
            <w:szCs w:val="28"/>
          </w:rPr>
          <w:t xml:space="preserve">will </w:t>
        </w:r>
      </w:ins>
      <w:ins w:id="268" w:author="Leonie Haimson [2]" w:date="2018-11-27T12:22:00Z">
        <w:r w:rsidR="007A20A6" w:rsidRPr="005F4E56">
          <w:rPr>
            <w:sz w:val="28"/>
            <w:szCs w:val="28"/>
          </w:rPr>
          <w:t>provide sufficient space and staffing for the reduction in class size set forth in this subsection</w:t>
        </w:r>
      </w:ins>
      <w:ins w:id="269" w:author="Leonie Haimson [2]" w:date="2018-11-27T12:59:00Z">
        <w:r w:rsidR="007A20A6" w:rsidRPr="005F4E56">
          <w:rPr>
            <w:sz w:val="28"/>
            <w:szCs w:val="28"/>
          </w:rPr>
          <w:t xml:space="preserve"> and if not, what measures and/or funding should be added </w:t>
        </w:r>
      </w:ins>
      <w:ins w:id="270" w:author="Leonie Haimson" w:date="2019-02-06T15:53:00Z">
        <w:r w:rsidR="00127C35">
          <w:rPr>
            <w:sz w:val="28"/>
            <w:szCs w:val="28"/>
          </w:rPr>
          <w:t xml:space="preserve">to the plan </w:t>
        </w:r>
      </w:ins>
      <w:ins w:id="271" w:author="Leonie Haimson [2]" w:date="2018-11-27T12:59:00Z">
        <w:r w:rsidR="007A20A6" w:rsidRPr="005F4E56">
          <w:rPr>
            <w:sz w:val="28"/>
            <w:szCs w:val="28"/>
          </w:rPr>
          <w:t>to achieve these goals.</w:t>
        </w:r>
      </w:ins>
      <w:ins w:id="272" w:author="Wendy" w:date="2013-10-28T11:03:00Z">
        <w:r w:rsidR="00670C83" w:rsidRPr="005F4E56">
          <w:rPr>
            <w:rFonts w:ascii="Times New Roman" w:hAnsi="Times New Roman"/>
            <w:color w:val="000000"/>
            <w:sz w:val="28"/>
            <w:szCs w:val="28"/>
          </w:rPr>
          <w:t>]</w:t>
        </w:r>
      </w:ins>
    </w:p>
    <w:p w14:paraId="427FE4C3"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3F77D944"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c. The contract for excellence shall state, for all funding sources, whether federal, state or local, the instructional expenditures per pupil, the special education expenditures per pupil, and the total expenditures per pupil, projected for the current year and actually incurred in the base year.</w:t>
      </w:r>
    </w:p>
    <w:p w14:paraId="73D6EA07"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16DD1711" w14:textId="753AC8EE"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3. a. The commissioner shall adopt regulations establishing allowable programs and </w:t>
      </w:r>
      <w:r w:rsidRPr="005F4E56">
        <w:rPr>
          <w:rFonts w:ascii="Times New Roman" w:hAnsi="Times New Roman"/>
          <w:color w:val="000000"/>
          <w:sz w:val="28"/>
          <w:szCs w:val="28"/>
        </w:rPr>
        <w:lastRenderedPageBreak/>
        <w:t xml:space="preserve">activities intended to improve student achievement which shall be limited to: (i) class size reduction, (ii) programs that increase student time on task, including but not limited to, academic after-school programs, (iii) teacher and principal quality initiatives, (iv) middle school and high school re-structuring, (v) expansion or replication of effective model programs for students with limited English proficiency, and (vi) full-day kindergarten or prekindergarten. Provided, however, that districts may use up to fifteen percent of the additional funding they receive for experimental programs designed to demonstrate the efficacy of other strategies to improve student achievement consistent with the intent of this section and, in school year two thousand </w:t>
      </w:r>
      <w:del w:id="273" w:author="Leonie Haimson" w:date="2019-02-07T13:03:00Z">
        <w:r w:rsidRPr="005F4E56" w:rsidDel="00E70075">
          <w:rPr>
            <w:rFonts w:ascii="Times New Roman" w:hAnsi="Times New Roman"/>
            <w:color w:val="000000"/>
            <w:sz w:val="28"/>
            <w:szCs w:val="28"/>
          </w:rPr>
          <w:delText>seven</w:delText>
        </w:r>
      </w:del>
      <w:ins w:id="274" w:author="Leonie Haimson" w:date="2019-02-07T13:03:00Z">
        <w:r w:rsidR="00E70075">
          <w:rPr>
            <w:rFonts w:ascii="Times New Roman" w:hAnsi="Times New Roman"/>
            <w:color w:val="000000"/>
            <w:sz w:val="28"/>
            <w:szCs w:val="28"/>
          </w:rPr>
          <w:t>nineteen</w:t>
        </w:r>
      </w:ins>
      <w:r w:rsidRPr="005F4E56">
        <w:rPr>
          <w:rFonts w:ascii="Times New Roman" w:hAnsi="Times New Roman"/>
          <w:color w:val="000000"/>
          <w:sz w:val="28"/>
          <w:szCs w:val="28"/>
        </w:rPr>
        <w:t xml:space="preserve">--two thousand </w:t>
      </w:r>
      <w:del w:id="275" w:author="Leonie Haimson" w:date="2019-02-07T13:03:00Z">
        <w:r w:rsidRPr="005F4E56" w:rsidDel="00E70075">
          <w:rPr>
            <w:rFonts w:ascii="Times New Roman" w:hAnsi="Times New Roman"/>
            <w:color w:val="000000"/>
            <w:sz w:val="28"/>
            <w:szCs w:val="28"/>
          </w:rPr>
          <w:delText>eight</w:delText>
        </w:r>
      </w:del>
      <w:ins w:id="276" w:author="Leonie Haimson" w:date="2019-02-07T13:03:00Z">
        <w:r w:rsidR="00E70075">
          <w:rPr>
            <w:rFonts w:ascii="Times New Roman" w:hAnsi="Times New Roman"/>
            <w:color w:val="000000"/>
            <w:sz w:val="28"/>
            <w:szCs w:val="28"/>
          </w:rPr>
          <w:t>tw</w:t>
        </w:r>
      </w:ins>
      <w:ins w:id="277" w:author="Leonie Haimson" w:date="2019-02-07T13:04:00Z">
        <w:r w:rsidR="00E70075">
          <w:rPr>
            <w:rFonts w:ascii="Times New Roman" w:hAnsi="Times New Roman"/>
            <w:color w:val="000000"/>
            <w:sz w:val="28"/>
            <w:szCs w:val="28"/>
          </w:rPr>
          <w:t>enty</w:t>
        </w:r>
      </w:ins>
      <w:r w:rsidRPr="005F4E56">
        <w:rPr>
          <w:rFonts w:ascii="Times New Roman" w:hAnsi="Times New Roman"/>
          <w:color w:val="000000"/>
          <w:sz w:val="28"/>
          <w:szCs w:val="28"/>
        </w:rPr>
        <w:t>, up to thirty million dollars or twenty-five percent of such additional funding, whichever is less, may be used to maintain investments in programs and activities listed in this subdivision. Any such district seeking to implement an experimental program shall first submit a plan to the commissioner setting forth the need for such experimental program and how such program will improve student performance.</w:t>
      </w:r>
    </w:p>
    <w:p w14:paraId="3ACA98DB"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956CD73"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b. The commissioner shall assist school districts that include in their contract for excellence the implementation of incentives, developed in collaboration with teachers in the collective bargaining process, for highly qualified and experienced teachers to work in low performing schools to ensure that such incentives are effective.</w:t>
      </w:r>
    </w:p>
    <w:p w14:paraId="6214579E"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17233FF" w14:textId="42E79BE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4. a. A district's contract for excellence </w:t>
      </w:r>
      <w:ins w:id="278" w:author="Wendy" w:date="2014-01-27T14:10:00Z">
        <w:r w:rsidR="004B1DE5" w:rsidRPr="005F4E56">
          <w:rPr>
            <w:rFonts w:ascii="Times New Roman" w:hAnsi="Times New Roman"/>
            <w:color w:val="000000"/>
            <w:sz w:val="28"/>
            <w:szCs w:val="28"/>
          </w:rPr>
          <w:t xml:space="preserve">each year </w:t>
        </w:r>
      </w:ins>
      <w:del w:id="279" w:author="Leonie Haimson" w:date="2019-02-06T15:57:00Z">
        <w:r w:rsidRPr="005F4E56" w:rsidDel="001F5CDD">
          <w:rPr>
            <w:rFonts w:ascii="Times New Roman" w:hAnsi="Times New Roman"/>
            <w:color w:val="000000"/>
            <w:sz w:val="28"/>
            <w:szCs w:val="28"/>
          </w:rPr>
          <w:delText>,</w:delText>
        </w:r>
      </w:del>
      <w:r w:rsidRPr="005F4E56">
        <w:rPr>
          <w:rFonts w:ascii="Times New Roman" w:hAnsi="Times New Roman"/>
          <w:color w:val="000000"/>
          <w:sz w:val="28"/>
          <w:szCs w:val="28"/>
        </w:rPr>
        <w:t xml:space="preserve"> shall be developed through a public process, in consultation with parents or persons in parental relation, teachers, administrators, and any distinguished educator appointed pursuant to </w:t>
      </w:r>
      <w:hyperlink r:id="rId23" w:history="1">
        <w:r w:rsidRPr="005F4E56">
          <w:rPr>
            <w:rFonts w:ascii="Times New Roman" w:hAnsi="Times New Roman"/>
            <w:color w:val="0000FF"/>
            <w:sz w:val="28"/>
            <w:szCs w:val="28"/>
            <w:u w:val="single"/>
          </w:rPr>
          <w:t>section two hundred eleven-c</w:t>
        </w:r>
      </w:hyperlink>
      <w:r w:rsidRPr="005F4E56">
        <w:rPr>
          <w:rFonts w:ascii="Times New Roman" w:hAnsi="Times New Roman"/>
          <w:color w:val="000000"/>
          <w:sz w:val="28"/>
          <w:szCs w:val="28"/>
        </w:rPr>
        <w:t xml:space="preserve"> of this chapter.</w:t>
      </w:r>
    </w:p>
    <w:p w14:paraId="5541912E"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F6B7FDB"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b. Such process shall include at least one public hearing. In a city school district in a city of one million or more inhabitants, a public hearing shall be held within each county of such city. A transcript of the testimony presented at such public hearings shall be included when the contract for excellence is submitted to the commissioner, for review when making a determination pursuant to subdivision five of this section.</w:t>
      </w:r>
    </w:p>
    <w:p w14:paraId="6A14CED8"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3B502FF4" w14:textId="55D69EA4"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c. In a city school district in a city of one million or more inhabitants, each community district contract for excellence shall be consistent with the citywide contract for excellence and shall be submitted by the community superintendent to the community district education council for review and comment at a public meeting.</w:t>
      </w:r>
    </w:p>
    <w:p w14:paraId="0E4C644F"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23B0D4D0" w14:textId="77777777" w:rsidR="00AC65EA" w:rsidRPr="005F4E56" w:rsidDel="00537314" w:rsidRDefault="00AC65EA">
      <w:pPr>
        <w:widowControl w:val="0"/>
        <w:autoSpaceDE w:val="0"/>
        <w:autoSpaceDN w:val="0"/>
        <w:adjustRightInd w:val="0"/>
        <w:spacing w:after="0" w:line="240" w:lineRule="auto"/>
        <w:jc w:val="both"/>
        <w:rPr>
          <w:del w:id="280" w:author="Wendy" w:date="2013-10-28T10:41:00Z"/>
          <w:rFonts w:ascii="Times New Roman" w:hAnsi="Times New Roman"/>
          <w:color w:val="000000"/>
          <w:sz w:val="28"/>
          <w:szCs w:val="28"/>
        </w:rPr>
      </w:pPr>
      <w:del w:id="281" w:author="Wendy" w:date="2013-10-28T10:41:00Z">
        <w:r w:rsidRPr="005F4E56" w:rsidDel="00537314">
          <w:rPr>
            <w:rFonts w:ascii="Times New Roman" w:hAnsi="Times New Roman"/>
            <w:color w:val="000000"/>
            <w:sz w:val="28"/>
            <w:szCs w:val="28"/>
          </w:rPr>
          <w:lastRenderedPageBreak/>
          <w:delText>d. For the two thousand seven--two thousand eight school year, school districts shall solicit public comment on their contracts for excellence.</w:delText>
        </w:r>
      </w:del>
    </w:p>
    <w:p w14:paraId="51E0E62F" w14:textId="77777777" w:rsidR="00537314" w:rsidRPr="005F4E56" w:rsidRDefault="00537314">
      <w:pPr>
        <w:widowControl w:val="0"/>
        <w:autoSpaceDE w:val="0"/>
        <w:autoSpaceDN w:val="0"/>
        <w:adjustRightInd w:val="0"/>
        <w:spacing w:after="0" w:line="240" w:lineRule="auto"/>
        <w:jc w:val="both"/>
        <w:rPr>
          <w:ins w:id="282" w:author="Wendy" w:date="2013-10-28T10:42:00Z"/>
          <w:rFonts w:ascii="Times New Roman" w:hAnsi="Times New Roman"/>
          <w:color w:val="000000"/>
          <w:sz w:val="28"/>
          <w:szCs w:val="28"/>
        </w:rPr>
      </w:pPr>
      <w:ins w:id="283" w:author="Wendy" w:date="2013-10-28T10:42:00Z">
        <w:r w:rsidRPr="005F4E56">
          <w:rPr>
            <w:rFonts w:ascii="Times New Roman" w:hAnsi="Times New Roman"/>
            <w:color w:val="000000"/>
            <w:sz w:val="28"/>
            <w:szCs w:val="28"/>
          </w:rPr>
          <w:t>d. The public process set forth in subparagraphs (a) through (c) shall commence no later than thirty days after a state budget is enacted and be completed no later than 30 days thereafter.</w:t>
        </w:r>
      </w:ins>
      <w:ins w:id="284" w:author="Wendy" w:date="2014-01-27T14:11:00Z">
        <w:r w:rsidR="00944F95" w:rsidRPr="005F4E56">
          <w:rPr>
            <w:rFonts w:ascii="Times New Roman" w:hAnsi="Times New Roman"/>
            <w:color w:val="000000"/>
            <w:sz w:val="28"/>
            <w:szCs w:val="28"/>
          </w:rPr>
          <w:t xml:space="preserve"> Notice of the public process shall be provided fifteen days prior to the commencement of </w:t>
        </w:r>
      </w:ins>
      <w:ins w:id="285" w:author="Wendy" w:date="2014-01-27T14:12:00Z">
        <w:r w:rsidR="00944F95" w:rsidRPr="005F4E56">
          <w:rPr>
            <w:rFonts w:ascii="Times New Roman" w:hAnsi="Times New Roman"/>
            <w:color w:val="000000"/>
            <w:sz w:val="28"/>
            <w:szCs w:val="28"/>
          </w:rPr>
          <w:t>the</w:t>
        </w:r>
      </w:ins>
      <w:ins w:id="286" w:author="Wendy" w:date="2014-01-27T14:11:00Z">
        <w:r w:rsidR="00944F95" w:rsidRPr="005F4E56">
          <w:rPr>
            <w:rFonts w:ascii="Times New Roman" w:hAnsi="Times New Roman"/>
            <w:color w:val="000000"/>
            <w:sz w:val="28"/>
            <w:szCs w:val="28"/>
          </w:rPr>
          <w:t xml:space="preserve"> </w:t>
        </w:r>
      </w:ins>
      <w:ins w:id="287" w:author="Wendy" w:date="2014-01-27T14:12:00Z">
        <w:r w:rsidR="00944F95" w:rsidRPr="005F4E56">
          <w:rPr>
            <w:rFonts w:ascii="Times New Roman" w:hAnsi="Times New Roman"/>
            <w:color w:val="000000"/>
            <w:sz w:val="28"/>
            <w:szCs w:val="28"/>
          </w:rPr>
          <w:t>first public hearing.</w:t>
        </w:r>
      </w:ins>
    </w:p>
    <w:p w14:paraId="3BEB82E0"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55089122" w14:textId="390962AF" w:rsidR="00AC65EA" w:rsidRPr="005F4E56" w:rsidRDefault="00AC65EA">
      <w:pPr>
        <w:widowControl w:val="0"/>
        <w:autoSpaceDE w:val="0"/>
        <w:autoSpaceDN w:val="0"/>
        <w:adjustRightInd w:val="0"/>
        <w:spacing w:after="0" w:line="240" w:lineRule="auto"/>
        <w:jc w:val="both"/>
        <w:rPr>
          <w:ins w:id="288" w:author="Wendy" w:date="2013-10-28T10:45:00Z"/>
          <w:rFonts w:ascii="Times New Roman" w:hAnsi="Times New Roman"/>
          <w:color w:val="000000"/>
          <w:sz w:val="28"/>
          <w:szCs w:val="28"/>
        </w:rPr>
      </w:pPr>
      <w:r w:rsidRPr="005F4E56">
        <w:rPr>
          <w:rFonts w:ascii="Times New Roman" w:hAnsi="Times New Roman"/>
          <w:color w:val="000000"/>
          <w:sz w:val="28"/>
          <w:szCs w:val="28"/>
        </w:rPr>
        <w:t>5. Each contract for excellence shall be subject to approval by the commissioner</w:t>
      </w:r>
      <w:ins w:id="289" w:author="Wendy" w:date="2013-10-28T10:37:00Z">
        <w:r w:rsidR="005F189F" w:rsidRPr="005F4E56">
          <w:rPr>
            <w:rFonts w:ascii="Times New Roman" w:hAnsi="Times New Roman"/>
            <w:color w:val="000000"/>
            <w:sz w:val="28"/>
            <w:szCs w:val="28"/>
          </w:rPr>
          <w:t xml:space="preserve">.  No contract for excellence shall </w:t>
        </w:r>
      </w:ins>
      <w:ins w:id="290" w:author="Leonie Haimson" w:date="2019-02-07T13:05:00Z">
        <w:r w:rsidR="00E70075">
          <w:rPr>
            <w:rFonts w:ascii="Times New Roman" w:hAnsi="Times New Roman"/>
            <w:color w:val="000000"/>
            <w:sz w:val="28"/>
            <w:szCs w:val="28"/>
          </w:rPr>
          <w:t xml:space="preserve">be </w:t>
        </w:r>
      </w:ins>
      <w:ins w:id="291" w:author="Patrick Nevada" w:date="2019-02-07T11:57:00Z">
        <w:r w:rsidR="008B0717" w:rsidRPr="005F4E56">
          <w:rPr>
            <w:rFonts w:ascii="Times New Roman" w:hAnsi="Times New Roman"/>
            <w:color w:val="000000"/>
            <w:sz w:val="28"/>
            <w:szCs w:val="28"/>
          </w:rPr>
          <w:t xml:space="preserve">approved </w:t>
        </w:r>
      </w:ins>
      <w:ins w:id="292" w:author="Leonie Haimson" w:date="2019-02-07T13:05:00Z">
        <w:r w:rsidR="00E70075">
          <w:rPr>
            <w:rFonts w:ascii="Times New Roman" w:hAnsi="Times New Roman"/>
            <w:color w:val="000000"/>
            <w:sz w:val="28"/>
            <w:szCs w:val="28"/>
          </w:rPr>
          <w:t xml:space="preserve">and no contract for excellence funds awarded </w:t>
        </w:r>
      </w:ins>
      <w:ins w:id="293" w:author="Patrick Nevada" w:date="2019-02-07T11:57:00Z">
        <w:r w:rsidR="008B0717" w:rsidRPr="005F4E56">
          <w:rPr>
            <w:rFonts w:ascii="Times New Roman" w:hAnsi="Times New Roman"/>
            <w:color w:val="000000"/>
            <w:sz w:val="28"/>
            <w:szCs w:val="28"/>
          </w:rPr>
          <w:t>until</w:t>
        </w:r>
      </w:ins>
      <w:ins w:id="294" w:author="Wendy" w:date="2013-10-28T10:38:00Z">
        <w:r w:rsidR="00C8016E" w:rsidRPr="005F4E56">
          <w:rPr>
            <w:rFonts w:ascii="Times New Roman" w:hAnsi="Times New Roman"/>
            <w:color w:val="000000"/>
            <w:sz w:val="28"/>
            <w:szCs w:val="28"/>
          </w:rPr>
          <w:t xml:space="preserve"> the public </w:t>
        </w:r>
      </w:ins>
      <w:ins w:id="295" w:author="Wendy" w:date="2013-10-28T10:39:00Z">
        <w:r w:rsidR="000D4FDA" w:rsidRPr="005F4E56">
          <w:rPr>
            <w:rFonts w:ascii="Times New Roman" w:hAnsi="Times New Roman"/>
            <w:color w:val="000000"/>
            <w:sz w:val="28"/>
            <w:szCs w:val="28"/>
          </w:rPr>
          <w:t xml:space="preserve">process </w:t>
        </w:r>
      </w:ins>
      <w:ins w:id="296" w:author="Wendy" w:date="2013-10-28T10:43:00Z">
        <w:r w:rsidR="002F4879" w:rsidRPr="005F4E56">
          <w:rPr>
            <w:rFonts w:ascii="Times New Roman" w:hAnsi="Times New Roman"/>
            <w:color w:val="000000"/>
            <w:sz w:val="28"/>
            <w:szCs w:val="28"/>
          </w:rPr>
          <w:t xml:space="preserve">set forth in subdivision four of this section has been completed. </w:t>
        </w:r>
      </w:ins>
      <w:ins w:id="297" w:author="Wendy" w:date="2014-01-23T09:45:00Z">
        <w:r w:rsidR="00942345" w:rsidRPr="005F4E56">
          <w:rPr>
            <w:rFonts w:ascii="Times New Roman" w:hAnsi="Times New Roman"/>
            <w:color w:val="000000"/>
            <w:sz w:val="28"/>
            <w:szCs w:val="28"/>
          </w:rPr>
          <w:t xml:space="preserve">Upon approval the plan shall be made public and posted on the state </w:t>
        </w:r>
        <w:proofErr w:type="spellStart"/>
        <w:r w:rsidR="00942345" w:rsidRPr="005F4E56">
          <w:rPr>
            <w:rFonts w:ascii="Times New Roman" w:hAnsi="Times New Roman"/>
            <w:color w:val="000000"/>
            <w:sz w:val="28"/>
            <w:szCs w:val="28"/>
          </w:rPr>
          <w:t>education</w:t>
        </w:r>
        <w:del w:id="298" w:author="Patrick Nevada" w:date="2019-02-07T11:57:00Z">
          <w:r w:rsidR="00942345" w:rsidRPr="005F4E56" w:rsidDel="008B0717">
            <w:rPr>
              <w:rFonts w:ascii="Times New Roman" w:hAnsi="Times New Roman"/>
              <w:color w:val="000000"/>
              <w:sz w:val="28"/>
              <w:szCs w:val="28"/>
            </w:rPr>
            <w:delText>.</w:delText>
          </w:r>
        </w:del>
      </w:ins>
      <w:ins w:id="299" w:author="Patrick Nevada" w:date="2019-02-07T11:57:00Z">
        <w:r w:rsidR="008B0717" w:rsidRPr="005F4E56">
          <w:rPr>
            <w:rFonts w:ascii="Times New Roman" w:hAnsi="Times New Roman"/>
            <w:color w:val="000000"/>
            <w:sz w:val="28"/>
            <w:szCs w:val="28"/>
          </w:rPr>
          <w:t>website</w:t>
        </w:r>
        <w:proofErr w:type="spellEnd"/>
        <w:r w:rsidR="008B0717" w:rsidRPr="005F4E56">
          <w:rPr>
            <w:rFonts w:ascii="Times New Roman" w:hAnsi="Times New Roman"/>
            <w:color w:val="000000"/>
            <w:sz w:val="28"/>
            <w:szCs w:val="28"/>
          </w:rPr>
          <w:t>.</w:t>
        </w:r>
      </w:ins>
      <w:ins w:id="300" w:author="Wendy" w:date="2014-01-23T09:45:00Z">
        <w:r w:rsidR="00942345" w:rsidRPr="005F4E56">
          <w:rPr>
            <w:rFonts w:ascii="Times New Roman" w:hAnsi="Times New Roman"/>
            <w:color w:val="000000"/>
            <w:sz w:val="28"/>
            <w:szCs w:val="28"/>
          </w:rPr>
          <w:t xml:space="preserve"> </w:t>
        </w:r>
      </w:ins>
      <w:ins w:id="301" w:author="Wendy" w:date="2013-10-28T10:43:00Z">
        <w:r w:rsidR="002F4879" w:rsidRPr="005F4E56">
          <w:rPr>
            <w:rFonts w:ascii="Times New Roman" w:hAnsi="Times New Roman"/>
            <w:color w:val="000000"/>
            <w:sz w:val="28"/>
            <w:szCs w:val="28"/>
          </w:rPr>
          <w:t>No contract for excellence funds shall be released to the school district until said contract is approved by the commissioner.</w:t>
        </w:r>
      </w:ins>
      <w:del w:id="302" w:author="Wendy" w:date="2013-10-28T10:43:00Z">
        <w:r w:rsidRPr="005F4E56" w:rsidDel="002F4879">
          <w:rPr>
            <w:rFonts w:ascii="Times New Roman" w:hAnsi="Times New Roman"/>
            <w:color w:val="000000"/>
            <w:sz w:val="28"/>
            <w:szCs w:val="28"/>
          </w:rPr>
          <w:delText xml:space="preserve"> </w:delText>
        </w:r>
      </w:del>
      <w:ins w:id="303" w:author="Leonie Haimson" w:date="2019-02-06T15:56:00Z">
        <w:r w:rsidR="00127C35">
          <w:rPr>
            <w:rFonts w:ascii="Times New Roman" w:hAnsi="Times New Roman"/>
            <w:color w:val="000000"/>
            <w:sz w:val="28"/>
            <w:szCs w:val="28"/>
          </w:rPr>
          <w:t xml:space="preserve"> </w:t>
        </w:r>
      </w:ins>
      <w:ins w:id="304" w:author="Wendy" w:date="2013-10-28T10:44:00Z">
        <w:r w:rsidR="002F4879" w:rsidRPr="005F4E56">
          <w:rPr>
            <w:rFonts w:ascii="Times New Roman" w:hAnsi="Times New Roman"/>
            <w:color w:val="000000"/>
            <w:sz w:val="28"/>
            <w:szCs w:val="28"/>
          </w:rPr>
          <w:t>Each contract for excellence is also subject to the commissioner’</w:t>
        </w:r>
      </w:ins>
      <w:ins w:id="305" w:author="Wendy" w:date="2013-10-28T10:45:00Z">
        <w:r w:rsidR="002F4879" w:rsidRPr="005F4E56">
          <w:rPr>
            <w:rFonts w:ascii="Times New Roman" w:hAnsi="Times New Roman"/>
            <w:color w:val="000000"/>
            <w:sz w:val="28"/>
            <w:szCs w:val="28"/>
          </w:rPr>
          <w:t>s</w:t>
        </w:r>
      </w:ins>
      <w:r w:rsidRPr="005F4E56">
        <w:rPr>
          <w:rFonts w:ascii="Times New Roman" w:hAnsi="Times New Roman"/>
          <w:color w:val="000000"/>
          <w:sz w:val="28"/>
          <w:szCs w:val="28"/>
        </w:rPr>
        <w:t xml:space="preserve"> certification that the expenditure of additional aid or grant amounts is in accordance with subdivision two of this section.</w:t>
      </w:r>
    </w:p>
    <w:p w14:paraId="44B4A350" w14:textId="77777777" w:rsidR="002F4879" w:rsidRPr="005F4E56" w:rsidRDefault="002F4879">
      <w:pPr>
        <w:widowControl w:val="0"/>
        <w:autoSpaceDE w:val="0"/>
        <w:autoSpaceDN w:val="0"/>
        <w:adjustRightInd w:val="0"/>
        <w:spacing w:after="0" w:line="240" w:lineRule="auto"/>
        <w:jc w:val="both"/>
        <w:rPr>
          <w:ins w:id="306" w:author="Wendy" w:date="2013-10-28T10:45:00Z"/>
          <w:rFonts w:ascii="Times New Roman" w:hAnsi="Times New Roman"/>
          <w:color w:val="000000"/>
          <w:sz w:val="28"/>
          <w:szCs w:val="28"/>
        </w:rPr>
      </w:pPr>
    </w:p>
    <w:p w14:paraId="60EA055C" w14:textId="42FED4B2" w:rsidR="002F4879" w:rsidRDefault="002F4879" w:rsidP="008F2847">
      <w:pPr>
        <w:widowControl w:val="0"/>
        <w:numPr>
          <w:ilvl w:val="0"/>
          <w:numId w:val="1"/>
        </w:numPr>
        <w:autoSpaceDE w:val="0"/>
        <w:autoSpaceDN w:val="0"/>
        <w:adjustRightInd w:val="0"/>
        <w:spacing w:after="0" w:line="240" w:lineRule="auto"/>
        <w:jc w:val="both"/>
        <w:rPr>
          <w:ins w:id="307" w:author="Leonie Haimson" w:date="2019-02-07T13:11:00Z"/>
          <w:rFonts w:ascii="Times New Roman" w:hAnsi="Times New Roman"/>
          <w:color w:val="000000"/>
          <w:sz w:val="28"/>
          <w:szCs w:val="28"/>
        </w:rPr>
      </w:pPr>
      <w:ins w:id="308" w:author="Wendy" w:date="2013-10-28T10:45:00Z">
        <w:r w:rsidRPr="005F4E56">
          <w:rPr>
            <w:rFonts w:ascii="Times New Roman" w:hAnsi="Times New Roman"/>
            <w:color w:val="000000"/>
            <w:sz w:val="28"/>
            <w:szCs w:val="28"/>
          </w:rPr>
          <w:t xml:space="preserve">In a city school district of one million or more inhabitants, upon approval of the contract for excellence, one-third of the contract for excellence funds shall be released to the school </w:t>
        </w:r>
      </w:ins>
      <w:ins w:id="309" w:author="Wendy" w:date="2013-10-28T10:46:00Z">
        <w:r w:rsidRPr="005F4E56">
          <w:rPr>
            <w:rFonts w:ascii="Times New Roman" w:hAnsi="Times New Roman"/>
            <w:color w:val="000000"/>
            <w:sz w:val="28"/>
            <w:szCs w:val="28"/>
          </w:rPr>
          <w:t>district</w:t>
        </w:r>
      </w:ins>
      <w:ins w:id="310" w:author="Wendy" w:date="2013-10-28T10:45:00Z">
        <w:r w:rsidRPr="005F4E56">
          <w:rPr>
            <w:rFonts w:ascii="Times New Roman" w:hAnsi="Times New Roman"/>
            <w:color w:val="000000"/>
            <w:sz w:val="28"/>
            <w:szCs w:val="28"/>
          </w:rPr>
          <w:t>.</w:t>
        </w:r>
      </w:ins>
      <w:ins w:id="311" w:author="Wendy" w:date="2013-10-28T10:46:00Z">
        <w:r w:rsidRPr="005F4E56">
          <w:rPr>
            <w:rFonts w:ascii="Times New Roman" w:hAnsi="Times New Roman"/>
            <w:color w:val="000000"/>
            <w:sz w:val="28"/>
            <w:szCs w:val="28"/>
          </w:rPr>
          <w:t xml:space="preserve">  The remainder of the funds shall be released to the school district upon submission of the November 15 report described in subsection two of this section, only </w:t>
        </w:r>
      </w:ins>
      <w:ins w:id="312" w:author="Wendy" w:date="2013-10-28T10:47:00Z">
        <w:r w:rsidRPr="005F4E56">
          <w:rPr>
            <w:rFonts w:ascii="Times New Roman" w:hAnsi="Times New Roman"/>
            <w:color w:val="000000"/>
            <w:sz w:val="28"/>
            <w:szCs w:val="28"/>
          </w:rPr>
          <w:t>if such report demonstrates sufficient reduction in class size</w:t>
        </w:r>
      </w:ins>
      <w:ins w:id="313" w:author="Wendy" w:date="2013-10-28T10:48:00Z">
        <w:r w:rsidRPr="005F4E56">
          <w:rPr>
            <w:rFonts w:ascii="Times New Roman" w:hAnsi="Times New Roman"/>
            <w:color w:val="000000"/>
            <w:sz w:val="28"/>
            <w:szCs w:val="28"/>
          </w:rPr>
          <w:t>s</w:t>
        </w:r>
      </w:ins>
      <w:ins w:id="314" w:author="Wendy" w:date="2013-10-28T10:47:00Z">
        <w:r w:rsidRPr="005F4E56">
          <w:rPr>
            <w:rFonts w:ascii="Times New Roman" w:hAnsi="Times New Roman"/>
            <w:color w:val="000000"/>
            <w:sz w:val="28"/>
            <w:szCs w:val="28"/>
          </w:rPr>
          <w:t>. If such report does not demonstrate sufficient reduction in class sizes</w:t>
        </w:r>
      </w:ins>
      <w:ins w:id="315" w:author="Wendy" w:date="2013-10-28T10:48:00Z">
        <w:r w:rsidRPr="005F4E56">
          <w:rPr>
            <w:rFonts w:ascii="Times New Roman" w:hAnsi="Times New Roman"/>
            <w:color w:val="000000"/>
            <w:sz w:val="28"/>
            <w:szCs w:val="28"/>
          </w:rPr>
          <w:t>, the remainder of the funds shall be released upon submission by the school district of the corrective action plan described in subsection two of this section.</w:t>
        </w:r>
      </w:ins>
    </w:p>
    <w:p w14:paraId="45327706" w14:textId="7828394B" w:rsidR="00C37A3E" w:rsidRPr="005F4E56" w:rsidRDefault="00C37A3E" w:rsidP="008F2847">
      <w:pPr>
        <w:widowControl w:val="0"/>
        <w:numPr>
          <w:ilvl w:val="0"/>
          <w:numId w:val="1"/>
        </w:numPr>
        <w:autoSpaceDE w:val="0"/>
        <w:autoSpaceDN w:val="0"/>
        <w:adjustRightInd w:val="0"/>
        <w:spacing w:after="0" w:line="240" w:lineRule="auto"/>
        <w:jc w:val="both"/>
        <w:rPr>
          <w:rFonts w:ascii="Times New Roman" w:hAnsi="Times New Roman"/>
          <w:color w:val="000000"/>
          <w:sz w:val="28"/>
          <w:szCs w:val="28"/>
        </w:rPr>
      </w:pPr>
      <w:ins w:id="316" w:author="Leonie Haimson" w:date="2019-02-07T13:11:00Z">
        <w:r>
          <w:rPr>
            <w:rFonts w:ascii="Times New Roman" w:hAnsi="Times New Roman"/>
            <w:color w:val="000000"/>
            <w:sz w:val="28"/>
            <w:szCs w:val="28"/>
          </w:rPr>
          <w:t xml:space="preserve">In the following year no </w:t>
        </w:r>
      </w:ins>
      <w:ins w:id="317" w:author="Leonie Haimson" w:date="2019-02-07T13:12:00Z">
        <w:r>
          <w:rPr>
            <w:rFonts w:ascii="Times New Roman" w:hAnsi="Times New Roman"/>
            <w:color w:val="000000"/>
            <w:sz w:val="28"/>
            <w:szCs w:val="28"/>
          </w:rPr>
          <w:t xml:space="preserve">contract for excellence </w:t>
        </w:r>
      </w:ins>
      <w:ins w:id="318" w:author="Leonie Haimson" w:date="2019-02-07T13:11:00Z">
        <w:r>
          <w:rPr>
            <w:rFonts w:ascii="Times New Roman" w:hAnsi="Times New Roman"/>
            <w:color w:val="000000"/>
            <w:sz w:val="28"/>
            <w:szCs w:val="28"/>
          </w:rPr>
          <w:t xml:space="preserve">funds will be provided by the state until and unless the corrective action plan as described above is fully implemented. </w:t>
        </w:r>
      </w:ins>
    </w:p>
    <w:p w14:paraId="0CDC7756"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0DADAB7" w14:textId="01700BDC" w:rsidR="00327EB9" w:rsidRPr="005F4E56" w:rsidRDefault="00AC65EA" w:rsidP="002A7AB8">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 xml:space="preserve">6. The school district audit report certified to the commissioner by an independent certified public accountant, </w:t>
      </w:r>
      <w:ins w:id="319" w:author="Wendy" w:date="2014-01-27T14:28:00Z">
        <w:r w:rsidR="00FA5227" w:rsidRPr="005F4E56">
          <w:rPr>
            <w:rFonts w:ascii="Times New Roman" w:hAnsi="Times New Roman"/>
            <w:color w:val="000000"/>
            <w:sz w:val="28"/>
            <w:szCs w:val="28"/>
          </w:rPr>
          <w:t xml:space="preserve">or </w:t>
        </w:r>
      </w:ins>
      <w:r w:rsidRPr="005F4E56">
        <w:rPr>
          <w:rFonts w:ascii="Times New Roman" w:hAnsi="Times New Roman"/>
          <w:color w:val="000000"/>
          <w:sz w:val="28"/>
          <w:szCs w:val="28"/>
        </w:rPr>
        <w:t>an independent accountant</w:t>
      </w:r>
      <w:ins w:id="320" w:author="Wendy" w:date="2014-01-27T14:27:00Z">
        <w:r w:rsidR="00FA5227" w:rsidRPr="005F4E56">
          <w:rPr>
            <w:rFonts w:ascii="Times New Roman" w:hAnsi="Times New Roman"/>
            <w:color w:val="000000"/>
            <w:sz w:val="28"/>
            <w:szCs w:val="28"/>
          </w:rPr>
          <w:t xml:space="preserve">, but </w:t>
        </w:r>
      </w:ins>
      <w:ins w:id="321" w:author="Wendy" w:date="2014-01-27T14:28:00Z">
        <w:r w:rsidR="00FA5227" w:rsidRPr="005F4E56">
          <w:rPr>
            <w:rFonts w:ascii="Times New Roman" w:hAnsi="Times New Roman"/>
            <w:color w:val="000000"/>
            <w:sz w:val="28"/>
            <w:szCs w:val="28"/>
          </w:rPr>
          <w:t xml:space="preserve">in the case of a school district of one million inhabitants or more </w:t>
        </w:r>
      </w:ins>
      <w:ins w:id="322" w:author="Leonie Haimson" w:date="2019-02-07T13:06:00Z">
        <w:r w:rsidR="00E70075">
          <w:rPr>
            <w:rFonts w:ascii="Times New Roman" w:hAnsi="Times New Roman"/>
            <w:color w:val="000000"/>
            <w:sz w:val="28"/>
            <w:szCs w:val="28"/>
          </w:rPr>
          <w:t>shall</w:t>
        </w:r>
      </w:ins>
      <w:ins w:id="323" w:author="Wendy" w:date="2014-01-27T14:27:00Z">
        <w:r w:rsidR="00FA5227" w:rsidRPr="005F4E56">
          <w:rPr>
            <w:rFonts w:ascii="Times New Roman" w:hAnsi="Times New Roman"/>
            <w:color w:val="000000"/>
            <w:sz w:val="28"/>
            <w:szCs w:val="28"/>
          </w:rPr>
          <w:t xml:space="preserve"> be </w:t>
        </w:r>
      </w:ins>
      <w:del w:id="324" w:author="Wendy" w:date="2014-01-27T14:27:00Z">
        <w:r w:rsidRPr="005F4E56" w:rsidDel="00FA5227">
          <w:rPr>
            <w:rFonts w:ascii="Times New Roman" w:hAnsi="Times New Roman"/>
            <w:color w:val="000000"/>
            <w:sz w:val="28"/>
            <w:szCs w:val="28"/>
          </w:rPr>
          <w:delText xml:space="preserve"> </w:delText>
        </w:r>
      </w:del>
      <w:r w:rsidRPr="005F4E56">
        <w:rPr>
          <w:rFonts w:ascii="Times New Roman" w:hAnsi="Times New Roman"/>
          <w:color w:val="000000"/>
          <w:sz w:val="28"/>
          <w:szCs w:val="28"/>
        </w:rPr>
        <w:t xml:space="preserve"> the comptroller of the city of New York pursuant to </w:t>
      </w:r>
      <w:hyperlink r:id="rId24" w:history="1">
        <w:r w:rsidRPr="005F4E56">
          <w:rPr>
            <w:rFonts w:ascii="Times New Roman" w:hAnsi="Times New Roman"/>
            <w:color w:val="0000FF"/>
            <w:sz w:val="28"/>
            <w:szCs w:val="28"/>
            <w:u w:val="single"/>
          </w:rPr>
          <w:t>section twenty-one hundred sixteen-a</w:t>
        </w:r>
      </w:hyperlink>
      <w:r w:rsidRPr="005F4E56">
        <w:rPr>
          <w:rFonts w:ascii="Times New Roman" w:hAnsi="Times New Roman"/>
          <w:color w:val="000000"/>
          <w:sz w:val="28"/>
          <w:szCs w:val="28"/>
        </w:rPr>
        <w:t xml:space="preserve"> of this chapter shall include a certification by such accountant or comptroller in a form prescribed by the commissioner and that the increases in total foundation aid and supplemental educational improvement plan grants have been used to supplement, and not supplant funds allocated by the district in the base year for such purposes.</w:t>
      </w:r>
      <w:ins w:id="325" w:author="Wendy" w:date="2013-10-28T10:50:00Z">
        <w:r w:rsidR="00327EB9" w:rsidRPr="005F4E56">
          <w:rPr>
            <w:rFonts w:ascii="Times New Roman" w:hAnsi="Times New Roman"/>
            <w:color w:val="000000"/>
            <w:sz w:val="28"/>
            <w:szCs w:val="28"/>
          </w:rPr>
          <w:t xml:space="preserve"> Such audit shall </w:t>
        </w:r>
        <w:r w:rsidR="00327EB9" w:rsidRPr="005F4E56">
          <w:rPr>
            <w:rFonts w:ascii="Times New Roman" w:hAnsi="Times New Roman"/>
            <w:color w:val="000000"/>
            <w:sz w:val="28"/>
            <w:szCs w:val="28"/>
          </w:rPr>
          <w:lastRenderedPageBreak/>
          <w:t>also include a certification by such accountant or comptroller in a form prescribed by the commissioner that the increases in total foundation aid and supple</w:t>
        </w:r>
      </w:ins>
      <w:ins w:id="326" w:author="Wendy" w:date="2014-01-23T10:06:00Z">
        <w:r w:rsidR="005E27A2" w:rsidRPr="005F4E56">
          <w:rPr>
            <w:rFonts w:ascii="Times New Roman" w:hAnsi="Times New Roman"/>
            <w:color w:val="000000"/>
            <w:sz w:val="28"/>
            <w:szCs w:val="28"/>
          </w:rPr>
          <w:t>me</w:t>
        </w:r>
      </w:ins>
      <w:ins w:id="327" w:author="Wendy" w:date="2013-10-28T10:50:00Z">
        <w:r w:rsidR="00327EB9" w:rsidRPr="005F4E56">
          <w:rPr>
            <w:rFonts w:ascii="Times New Roman" w:hAnsi="Times New Roman"/>
            <w:color w:val="000000"/>
            <w:sz w:val="28"/>
            <w:szCs w:val="28"/>
          </w:rPr>
          <w:t>ntal educational improvement plan grants have been used in a manner prescribed by the district</w:t>
        </w:r>
      </w:ins>
      <w:ins w:id="328" w:author="Wendy" w:date="2013-10-28T10:52:00Z">
        <w:r w:rsidR="00327EB9" w:rsidRPr="005F4E56">
          <w:rPr>
            <w:rFonts w:ascii="Times New Roman" w:hAnsi="Times New Roman"/>
            <w:color w:val="000000"/>
            <w:sz w:val="28"/>
            <w:szCs w:val="28"/>
          </w:rPr>
          <w:t xml:space="preserve">’s contract for excellence.  All audits conducted pursuant to this subsection shall </w:t>
        </w:r>
      </w:ins>
      <w:ins w:id="329" w:author="Wendy" w:date="2013-10-28T10:55:00Z">
        <w:r w:rsidR="00327EB9" w:rsidRPr="005F4E56">
          <w:rPr>
            <w:rFonts w:ascii="Times New Roman" w:hAnsi="Times New Roman"/>
            <w:color w:val="000000"/>
            <w:sz w:val="28"/>
            <w:szCs w:val="28"/>
          </w:rPr>
          <w:t>be made availab</w:t>
        </w:r>
        <w:r w:rsidR="002A7AB8" w:rsidRPr="005F4E56">
          <w:rPr>
            <w:rFonts w:ascii="Times New Roman" w:hAnsi="Times New Roman"/>
            <w:color w:val="000000"/>
            <w:sz w:val="28"/>
            <w:szCs w:val="28"/>
          </w:rPr>
          <w:t>le to the public when complete</w:t>
        </w:r>
      </w:ins>
      <w:ins w:id="330" w:author="Wendy" w:date="2013-10-28T11:00:00Z">
        <w:r w:rsidR="002A7AB8" w:rsidRPr="005F4E56">
          <w:rPr>
            <w:rFonts w:ascii="Times New Roman" w:hAnsi="Times New Roman"/>
            <w:color w:val="000000"/>
            <w:sz w:val="28"/>
            <w:szCs w:val="28"/>
          </w:rPr>
          <w:t>d</w:t>
        </w:r>
      </w:ins>
      <w:ins w:id="331" w:author="Wendy" w:date="2014-01-23T10:06:00Z">
        <w:r w:rsidR="005E27A2" w:rsidRPr="005F4E56">
          <w:rPr>
            <w:rFonts w:ascii="Times New Roman" w:hAnsi="Times New Roman"/>
            <w:color w:val="000000"/>
            <w:sz w:val="28"/>
            <w:szCs w:val="28"/>
          </w:rPr>
          <w:t xml:space="preserve"> and shall be consulted by the Commissioner when considering approval of subsequent plans</w:t>
        </w:r>
      </w:ins>
      <w:ins w:id="332" w:author="Wendy" w:date="2013-10-28T11:00:00Z">
        <w:r w:rsidR="002A7AB8" w:rsidRPr="005F4E56">
          <w:rPr>
            <w:rFonts w:ascii="Times New Roman" w:hAnsi="Times New Roman"/>
            <w:color w:val="000000"/>
            <w:sz w:val="28"/>
            <w:szCs w:val="28"/>
          </w:rPr>
          <w:t>.</w:t>
        </w:r>
      </w:ins>
    </w:p>
    <w:p w14:paraId="670541FF"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FC1B139"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7. The trustees or board of education of each school district subject to this section, or the chancellor in the case of a city school district in a city of one million or more inhabitants, shall assure that procedures are in place by which parents or persons in parental relation may bring complaints concerning implementation of the district's contract for excellence.</w:t>
      </w:r>
    </w:p>
    <w:p w14:paraId="54B8B7FD"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D774E69"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a. In a city school district in a city of one million or more inhabitants, such procedures shall provide that complaints may be filed with the building principal with an appeal to the community superintendent, or filed directly with the community superintendent, and that any appeal of the determination of a community superintendent shall be made to the chancellor.</w:t>
      </w:r>
    </w:p>
    <w:p w14:paraId="7507E264"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4A8504C6"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b. In all other districts, such procedures shall either provide for the filing of complaints with the building principals with an appeal to the superintendent of schools or for filing of the complaint directly with the superintendent of schools, and shall provide for an appeal to the trustees or board of education from the determination of the superintendent of schools.</w:t>
      </w:r>
    </w:p>
    <w:p w14:paraId="6C14EFE0"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7A435D4E" w14:textId="77777777" w:rsidR="00AC65EA" w:rsidRPr="005F4E56" w:rsidRDefault="00AC65EA">
      <w:pPr>
        <w:widowControl w:val="0"/>
        <w:autoSpaceDE w:val="0"/>
        <w:autoSpaceDN w:val="0"/>
        <w:adjustRightInd w:val="0"/>
        <w:spacing w:after="0" w:line="240" w:lineRule="auto"/>
        <w:jc w:val="both"/>
        <w:rPr>
          <w:ins w:id="333" w:author="Wendy" w:date="2014-01-27T14:18:00Z"/>
          <w:rFonts w:ascii="Times New Roman" w:hAnsi="Times New Roman"/>
          <w:color w:val="000000"/>
          <w:sz w:val="28"/>
          <w:szCs w:val="28"/>
        </w:rPr>
      </w:pPr>
      <w:r w:rsidRPr="005F4E56">
        <w:rPr>
          <w:rFonts w:ascii="Times New Roman" w:hAnsi="Times New Roman"/>
          <w:color w:val="000000"/>
          <w:sz w:val="28"/>
          <w:szCs w:val="28"/>
        </w:rPr>
        <w:t xml:space="preserve">c. The determination of the trustees or a board of education or the chancellor may be appealed to the commissioner pursuant to </w:t>
      </w:r>
      <w:hyperlink r:id="rId25" w:history="1">
        <w:r w:rsidRPr="005F4E56">
          <w:rPr>
            <w:rFonts w:ascii="Times New Roman" w:hAnsi="Times New Roman"/>
            <w:color w:val="0000FF"/>
            <w:sz w:val="28"/>
            <w:szCs w:val="28"/>
            <w:u w:val="single"/>
          </w:rPr>
          <w:t>section three hundred ten</w:t>
        </w:r>
      </w:hyperlink>
      <w:r w:rsidRPr="005F4E56">
        <w:rPr>
          <w:rFonts w:ascii="Times New Roman" w:hAnsi="Times New Roman"/>
          <w:color w:val="000000"/>
          <w:sz w:val="28"/>
          <w:szCs w:val="28"/>
        </w:rPr>
        <w:t xml:space="preserve"> of this title.</w:t>
      </w:r>
    </w:p>
    <w:p w14:paraId="055F8023" w14:textId="77777777" w:rsidR="00931767" w:rsidRPr="005F4E56" w:rsidRDefault="00931767">
      <w:pPr>
        <w:widowControl w:val="0"/>
        <w:autoSpaceDE w:val="0"/>
        <w:autoSpaceDN w:val="0"/>
        <w:adjustRightInd w:val="0"/>
        <w:spacing w:after="0" w:line="240" w:lineRule="auto"/>
        <w:jc w:val="both"/>
        <w:rPr>
          <w:ins w:id="334" w:author="Wendy" w:date="2014-01-27T14:18:00Z"/>
          <w:rFonts w:ascii="Times New Roman" w:hAnsi="Times New Roman"/>
          <w:color w:val="000000"/>
          <w:sz w:val="28"/>
          <w:szCs w:val="28"/>
        </w:rPr>
      </w:pPr>
    </w:p>
    <w:p w14:paraId="3BC36980" w14:textId="01A49766" w:rsidR="00931767" w:rsidRPr="005F4E56" w:rsidRDefault="00931767">
      <w:pPr>
        <w:widowControl w:val="0"/>
        <w:autoSpaceDE w:val="0"/>
        <w:autoSpaceDN w:val="0"/>
        <w:adjustRightInd w:val="0"/>
        <w:spacing w:after="0" w:line="240" w:lineRule="auto"/>
        <w:jc w:val="both"/>
        <w:rPr>
          <w:rFonts w:ascii="Times New Roman" w:hAnsi="Times New Roman"/>
          <w:color w:val="000000"/>
          <w:sz w:val="28"/>
          <w:szCs w:val="28"/>
        </w:rPr>
      </w:pPr>
      <w:ins w:id="335" w:author="Wendy" w:date="2014-01-27T14:18:00Z">
        <w:r w:rsidRPr="005F4E56">
          <w:rPr>
            <w:rFonts w:ascii="Times New Roman" w:hAnsi="Times New Roman"/>
            <w:color w:val="000000"/>
            <w:sz w:val="28"/>
            <w:szCs w:val="28"/>
          </w:rPr>
          <w:t xml:space="preserve">d. For </w:t>
        </w:r>
      </w:ins>
      <w:ins w:id="336" w:author="Wendy" w:date="2014-01-27T14:19:00Z">
        <w:r w:rsidRPr="005F4E56">
          <w:rPr>
            <w:rFonts w:ascii="Times New Roman" w:hAnsi="Times New Roman"/>
            <w:color w:val="000000"/>
            <w:sz w:val="28"/>
            <w:szCs w:val="28"/>
          </w:rPr>
          <w:t xml:space="preserve">complaints concerning the development of the district’s contract, the public </w:t>
        </w:r>
      </w:ins>
      <w:ins w:id="337" w:author="Patrick Nevada" w:date="2019-02-07T11:57:00Z">
        <w:r w:rsidR="008B0717" w:rsidRPr="005F4E56">
          <w:rPr>
            <w:rFonts w:ascii="Times New Roman" w:hAnsi="Times New Roman"/>
            <w:color w:val="000000"/>
            <w:sz w:val="28"/>
            <w:szCs w:val="28"/>
          </w:rPr>
          <w:t>process, the</w:t>
        </w:r>
      </w:ins>
      <w:ins w:id="338" w:author="Wendy" w:date="2014-01-27T14:19:00Z">
        <w:r w:rsidRPr="005F4E56">
          <w:rPr>
            <w:rFonts w:ascii="Times New Roman" w:hAnsi="Times New Roman"/>
            <w:color w:val="000000"/>
            <w:sz w:val="28"/>
            <w:szCs w:val="28"/>
          </w:rPr>
          <w:t xml:space="preserve"> content of the contract itself, </w:t>
        </w:r>
      </w:ins>
      <w:ins w:id="339" w:author="Leonie Haimson" w:date="2019-02-06T15:54:00Z">
        <w:r w:rsidR="00127C35">
          <w:rPr>
            <w:rFonts w:ascii="Times New Roman" w:hAnsi="Times New Roman"/>
            <w:color w:val="000000"/>
            <w:sz w:val="28"/>
            <w:szCs w:val="28"/>
          </w:rPr>
          <w:t xml:space="preserve">its approval by the state </w:t>
        </w:r>
      </w:ins>
      <w:ins w:id="340" w:author="Wendy" w:date="2014-01-27T14:22:00Z">
        <w:r w:rsidRPr="005F4E56">
          <w:rPr>
            <w:rFonts w:ascii="Times New Roman" w:hAnsi="Times New Roman"/>
            <w:color w:val="000000"/>
            <w:sz w:val="28"/>
            <w:szCs w:val="28"/>
          </w:rPr>
          <w:t xml:space="preserve">or the district-wide implementation of the contract, complainants may bring either a commissioner’s appeal or an action in </w:t>
        </w:r>
      </w:ins>
      <w:ins w:id="341" w:author="Leonie Haimson" w:date="2019-02-06T15:54:00Z">
        <w:r w:rsidR="00127C35">
          <w:rPr>
            <w:rFonts w:ascii="Times New Roman" w:hAnsi="Times New Roman"/>
            <w:color w:val="000000"/>
            <w:sz w:val="28"/>
            <w:szCs w:val="28"/>
          </w:rPr>
          <w:t xml:space="preserve">the </w:t>
        </w:r>
      </w:ins>
      <w:ins w:id="342" w:author="Wendy" w:date="2014-01-27T14:22:00Z">
        <w:r w:rsidRPr="005F4E56">
          <w:rPr>
            <w:rFonts w:ascii="Times New Roman" w:hAnsi="Times New Roman"/>
            <w:color w:val="000000"/>
            <w:sz w:val="28"/>
            <w:szCs w:val="28"/>
          </w:rPr>
          <w:t>state supreme court.</w:t>
        </w:r>
      </w:ins>
    </w:p>
    <w:p w14:paraId="52B32279"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3D3E6708"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t>8. School districts subject to the provisions of this section shall publicly report the expenditure of total foundation aid in the form and manner prescribed by the commissioner which shall ensure full disclosure of the use of such funds.</w:t>
      </w:r>
    </w:p>
    <w:p w14:paraId="1E03670A"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p w14:paraId="0394A8E7" w14:textId="77777777" w:rsidR="00AC65EA" w:rsidRPr="005F4E56" w:rsidRDefault="00AC65EA">
      <w:pPr>
        <w:widowControl w:val="0"/>
        <w:autoSpaceDE w:val="0"/>
        <w:autoSpaceDN w:val="0"/>
        <w:adjustRightInd w:val="0"/>
        <w:spacing w:after="0" w:line="240" w:lineRule="auto"/>
        <w:jc w:val="both"/>
        <w:rPr>
          <w:rFonts w:ascii="Times New Roman" w:hAnsi="Times New Roman"/>
          <w:color w:val="000000"/>
          <w:sz w:val="28"/>
          <w:szCs w:val="28"/>
        </w:rPr>
      </w:pPr>
      <w:r w:rsidRPr="005F4E56">
        <w:rPr>
          <w:rFonts w:ascii="Times New Roman" w:hAnsi="Times New Roman"/>
          <w:color w:val="000000"/>
          <w:sz w:val="28"/>
          <w:szCs w:val="28"/>
        </w:rPr>
        <w:lastRenderedPageBreak/>
        <w:t>9. The department shall develop a methodology for reporting school-based expenditures by all school districts subject to the provisions of this section.</w:t>
      </w:r>
    </w:p>
    <w:p w14:paraId="79205738" w14:textId="77777777" w:rsidR="00AC65EA" w:rsidRPr="005F4E56" w:rsidRDefault="00AC65EA">
      <w:pPr>
        <w:widowControl w:val="0"/>
        <w:autoSpaceDE w:val="0"/>
        <w:autoSpaceDN w:val="0"/>
        <w:adjustRightInd w:val="0"/>
        <w:spacing w:after="0" w:line="240" w:lineRule="auto"/>
        <w:rPr>
          <w:rFonts w:ascii="Times New Roman" w:hAnsi="Times New Roman"/>
          <w:color w:val="000000"/>
          <w:sz w:val="28"/>
          <w:szCs w:val="28"/>
        </w:rPr>
      </w:pPr>
    </w:p>
    <w:sectPr w:rsidR="00AC65EA" w:rsidRPr="005F4E56">
      <w:type w:val="continuous"/>
      <w:pgSz w:w="12240" w:h="15840"/>
      <w:pgMar w:top="2016" w:right="1440" w:bottom="180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onie Haimson" w:date="2019-02-06T15:18:00Z" w:initials="lh">
    <w:p w14:paraId="362AEB0E" w14:textId="3231F47D" w:rsidR="00311149" w:rsidRDefault="00311149" w:rsidP="00311149">
      <w:pPr>
        <w:pStyle w:val="CommentText"/>
      </w:pPr>
      <w:r>
        <w:rPr>
          <w:rStyle w:val="CommentReference"/>
        </w:rPr>
        <w:annotationRef/>
      </w:r>
      <w:r>
        <w:t>The labels have now changed, since ESSA was adopted.  Originally, the category of C4E recipients was at least one sc</w:t>
      </w:r>
      <w:bookmarkStart w:id="7" w:name="_GoBack"/>
      <w:bookmarkEnd w:id="7"/>
      <w:r>
        <w:t>hool in corrective action or restructuring, but those labels no longer exist.  The new category must include NYC, and must closely track the current recipients- might mean having one or more schools in need of comprehensive support, which are the most struggling schools (according to the NYSED ESSA plan).</w:t>
      </w:r>
    </w:p>
    <w:p w14:paraId="6AFCFC2F" w14:textId="06639A81" w:rsidR="00311149" w:rsidRDefault="00311149">
      <w:pPr>
        <w:pStyle w:val="CommentText"/>
      </w:pPr>
    </w:p>
  </w:comment>
  <w:comment w:id="161" w:author="Leonie Haimson [2]" w:date="2018-11-27T12:13:00Z" w:initials="LH">
    <w:p w14:paraId="49D0E5E9" w14:textId="77777777" w:rsidR="007C4A08" w:rsidRPr="005F4E56" w:rsidRDefault="001C61B1">
      <w:pPr>
        <w:pStyle w:val="CommentText"/>
        <w:rPr>
          <w:sz w:val="24"/>
          <w:szCs w:val="24"/>
        </w:rPr>
      </w:pPr>
      <w:r>
        <w:rPr>
          <w:rStyle w:val="CommentReference"/>
        </w:rPr>
        <w:annotationRef/>
      </w:r>
      <w:r w:rsidRPr="005F4E56">
        <w:rPr>
          <w:sz w:val="24"/>
          <w:szCs w:val="24"/>
        </w:rPr>
        <w:t>We need a new target date, since it is past 2012 (5 years after 2007).</w:t>
      </w:r>
    </w:p>
  </w:comment>
  <w:comment w:id="167" w:author="Leonie Haimson [2]" w:date="2018-11-27T12:13:00Z" w:initials="LH">
    <w:p w14:paraId="1A4A975F" w14:textId="6833BEC6" w:rsidR="007C4A08" w:rsidRPr="005F4E56" w:rsidRDefault="001C61B1" w:rsidP="007C640D">
      <w:pPr>
        <w:pStyle w:val="CommentText"/>
        <w:rPr>
          <w:sz w:val="22"/>
          <w:szCs w:val="22"/>
        </w:rPr>
      </w:pPr>
      <w:r>
        <w:rPr>
          <w:rStyle w:val="CommentReference"/>
        </w:rPr>
        <w:annotationRef/>
      </w:r>
      <w:bookmarkStart w:id="168" w:name="_Hlk531091828"/>
      <w:r w:rsidRPr="005F4E56">
        <w:rPr>
          <w:sz w:val="22"/>
          <w:szCs w:val="22"/>
        </w:rPr>
        <w:t xml:space="preserve">Omitted because recourse to the courts </w:t>
      </w:r>
      <w:r w:rsidR="007C640D" w:rsidRPr="005F4E56">
        <w:rPr>
          <w:sz w:val="22"/>
          <w:szCs w:val="22"/>
        </w:rPr>
        <w:t xml:space="preserve">is important </w:t>
      </w:r>
      <w:r w:rsidRPr="005F4E56">
        <w:rPr>
          <w:sz w:val="22"/>
          <w:szCs w:val="22"/>
        </w:rPr>
        <w:t xml:space="preserve">and the Appellate Court in the Mulgrew decision said </w:t>
      </w:r>
      <w:r w:rsidR="007C640D" w:rsidRPr="005F4E56">
        <w:rPr>
          <w:sz w:val="22"/>
          <w:szCs w:val="22"/>
        </w:rPr>
        <w:t xml:space="preserve">the court </w:t>
      </w:r>
      <w:r w:rsidR="007C4C49">
        <w:rPr>
          <w:sz w:val="22"/>
          <w:szCs w:val="22"/>
        </w:rPr>
        <w:t>shall</w:t>
      </w:r>
      <w:r w:rsidR="007C640D" w:rsidRPr="005F4E56">
        <w:rPr>
          <w:sz w:val="22"/>
          <w:szCs w:val="22"/>
        </w:rPr>
        <w:t xml:space="preserve"> have final review</w:t>
      </w:r>
      <w:r w:rsidR="00D464D6" w:rsidRPr="005F4E56">
        <w:rPr>
          <w:sz w:val="22"/>
          <w:szCs w:val="22"/>
        </w:rPr>
        <w:t xml:space="preserve"> despite this language</w:t>
      </w:r>
      <w:r w:rsidR="007C640D" w:rsidRPr="005F4E56">
        <w:rPr>
          <w:rFonts w:ascii="Lucida Grande" w:hAnsi="Lucida Grande"/>
          <w:sz w:val="22"/>
          <w:szCs w:val="22"/>
        </w:rPr>
        <w:t xml:space="preserve">. There is no reason the commissioner's decision under this provision should be insulated </w:t>
      </w:r>
      <w:r w:rsidR="00D464D6" w:rsidRPr="005F4E56">
        <w:rPr>
          <w:rFonts w:ascii="Lucida Grande" w:hAnsi="Lucida Grande"/>
          <w:sz w:val="22"/>
          <w:szCs w:val="22"/>
        </w:rPr>
        <w:t xml:space="preserve">from review any </w:t>
      </w:r>
      <w:r w:rsidR="007C640D" w:rsidRPr="005F4E56">
        <w:rPr>
          <w:rFonts w:ascii="Lucida Grande" w:hAnsi="Lucida Grande"/>
          <w:sz w:val="22"/>
          <w:szCs w:val="22"/>
        </w:rPr>
        <w:t xml:space="preserve">more than </w:t>
      </w:r>
      <w:r w:rsidR="00D464D6" w:rsidRPr="005F4E56">
        <w:rPr>
          <w:rFonts w:ascii="Lucida Grande" w:hAnsi="Lucida Grande"/>
          <w:sz w:val="22"/>
          <w:szCs w:val="22"/>
        </w:rPr>
        <w:t xml:space="preserve">the </w:t>
      </w:r>
      <w:r w:rsidR="007C640D" w:rsidRPr="005F4E56">
        <w:rPr>
          <w:rFonts w:ascii="Lucida Grande" w:hAnsi="Lucida Grande"/>
          <w:sz w:val="22"/>
          <w:szCs w:val="22"/>
        </w:rPr>
        <w:t>other provisions of this same statute.</w:t>
      </w:r>
      <w:bookmarkEnd w:id="16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CFC2F" w15:done="0"/>
  <w15:commentEx w15:paraId="49D0E5E9" w15:done="0"/>
  <w15:commentEx w15:paraId="1A4A97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CFC2F" w16cid:durableId="2005795E"/>
  <w16cid:commentId w16cid:paraId="49D0E5E9" w16cid:durableId="1FA7C899"/>
  <w16cid:commentId w16cid:paraId="1A4A975F" w16cid:durableId="1FA7C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924B" w14:textId="77777777" w:rsidR="008E3AA2" w:rsidRDefault="008E3AA2">
      <w:pPr>
        <w:spacing w:after="0" w:line="240" w:lineRule="auto"/>
      </w:pPr>
      <w:r>
        <w:separator/>
      </w:r>
    </w:p>
  </w:endnote>
  <w:endnote w:type="continuationSeparator" w:id="0">
    <w:p w14:paraId="047F179F" w14:textId="77777777" w:rsidR="008E3AA2" w:rsidRDefault="008E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984C" w14:textId="77777777" w:rsidR="00AC65EA" w:rsidRDefault="00AC65EA">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FC68" w14:textId="77777777" w:rsidR="008E3AA2" w:rsidRDefault="008E3AA2">
      <w:pPr>
        <w:spacing w:after="0" w:line="240" w:lineRule="auto"/>
      </w:pPr>
      <w:r>
        <w:separator/>
      </w:r>
    </w:p>
  </w:footnote>
  <w:footnote w:type="continuationSeparator" w:id="0">
    <w:p w14:paraId="30C19A54" w14:textId="77777777" w:rsidR="008E3AA2" w:rsidRDefault="008E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6480"/>
      <w:gridCol w:w="2880"/>
    </w:tblGrid>
    <w:tr w:rsidR="00AC65EA" w:rsidRPr="007B47DF" w14:paraId="080BED4E" w14:textId="77777777">
      <w:tc>
        <w:tcPr>
          <w:tcW w:w="6480" w:type="dxa"/>
          <w:tcBorders>
            <w:top w:val="nil"/>
            <w:left w:val="nil"/>
            <w:bottom w:val="nil"/>
            <w:right w:val="nil"/>
          </w:tcBorders>
          <w:tcMar>
            <w:top w:w="0" w:type="dxa"/>
            <w:left w:w="0" w:type="dxa"/>
            <w:bottom w:w="0" w:type="dxa"/>
            <w:right w:w="0" w:type="dxa"/>
          </w:tcMar>
        </w:tcPr>
        <w:p w14:paraId="6B3128AD" w14:textId="77777777" w:rsidR="00AC65EA" w:rsidRPr="007B47DF" w:rsidRDefault="00AC65EA">
          <w:pPr>
            <w:widowControl w:val="0"/>
            <w:autoSpaceDE w:val="0"/>
            <w:autoSpaceDN w:val="0"/>
            <w:adjustRightInd w:val="0"/>
            <w:spacing w:after="0" w:line="240" w:lineRule="auto"/>
            <w:rPr>
              <w:rFonts w:ascii="Arial" w:hAnsi="Arial" w:cs="Arial"/>
              <w:color w:val="000000"/>
              <w:sz w:val="24"/>
              <w:szCs w:val="24"/>
            </w:rPr>
          </w:pPr>
          <w:r w:rsidRPr="007B47DF">
            <w:rPr>
              <w:rFonts w:ascii="Times New Roman" w:hAnsi="Times New Roman"/>
              <w:color w:val="000000"/>
              <w:sz w:val="20"/>
              <w:szCs w:val="20"/>
            </w:rPr>
            <w:t>McKinney's Education Law § 211-d</w:t>
          </w:r>
        </w:p>
      </w:tc>
      <w:tc>
        <w:tcPr>
          <w:tcW w:w="2880" w:type="dxa"/>
          <w:tcBorders>
            <w:top w:val="nil"/>
            <w:left w:val="nil"/>
            <w:bottom w:val="nil"/>
            <w:right w:val="nil"/>
          </w:tcBorders>
          <w:tcMar>
            <w:top w:w="0" w:type="dxa"/>
            <w:left w:w="0" w:type="dxa"/>
            <w:bottom w:w="0" w:type="dxa"/>
            <w:right w:w="0" w:type="dxa"/>
          </w:tcMar>
        </w:tcPr>
        <w:p w14:paraId="57F25DF9" w14:textId="77777777" w:rsidR="00AC65EA" w:rsidRPr="007B47DF" w:rsidRDefault="00AC65EA">
          <w:pPr>
            <w:widowControl w:val="0"/>
            <w:autoSpaceDE w:val="0"/>
            <w:autoSpaceDN w:val="0"/>
            <w:adjustRightInd w:val="0"/>
            <w:spacing w:after="0" w:line="240" w:lineRule="auto"/>
            <w:jc w:val="right"/>
            <w:rPr>
              <w:rFonts w:ascii="Arial" w:hAnsi="Arial" w:cs="Arial"/>
              <w:color w:val="000000"/>
              <w:sz w:val="24"/>
              <w:szCs w:val="24"/>
            </w:rPr>
          </w:pPr>
          <w:r w:rsidRPr="007B47DF">
            <w:rPr>
              <w:rFonts w:ascii="Times New Roman" w:hAnsi="Times New Roman"/>
              <w:color w:val="000000"/>
              <w:sz w:val="20"/>
              <w:szCs w:val="20"/>
            </w:rPr>
            <w:t xml:space="preserve">Page </w:t>
          </w:r>
          <w:r w:rsidRPr="007B47DF">
            <w:rPr>
              <w:rFonts w:ascii="Times New Roman" w:hAnsi="Times New Roman"/>
              <w:color w:val="000000"/>
              <w:sz w:val="20"/>
              <w:szCs w:val="20"/>
            </w:rPr>
            <w:pgNum/>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B37AA"/>
    <w:multiLevelType w:val="hybridMultilevel"/>
    <w:tmpl w:val="C16AAD6C"/>
    <w:lvl w:ilvl="0" w:tplc="04090019">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EED0094"/>
    <w:multiLevelType w:val="hybridMultilevel"/>
    <w:tmpl w:val="0A442F84"/>
    <w:lvl w:ilvl="0" w:tplc="04090019">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Nevada">
    <w15:presenceInfo w15:providerId="Windows Live" w15:userId="afc778ce10809745"/>
  </w15:person>
  <w15:person w15:author="Leonie Haimson">
    <w15:presenceInfo w15:providerId="Windows Live" w15:userId="10446233a4725461"/>
  </w15:person>
  <w15:person w15:author="Leonie Haimson [2]">
    <w15:presenceInfo w15:providerId="None" w15:userId="Leonie Haim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DD"/>
    <w:rsid w:val="00072BCB"/>
    <w:rsid w:val="000D4FDA"/>
    <w:rsid w:val="000F7676"/>
    <w:rsid w:val="00127C35"/>
    <w:rsid w:val="001405C0"/>
    <w:rsid w:val="001C61B1"/>
    <w:rsid w:val="001F1468"/>
    <w:rsid w:val="001F5CDD"/>
    <w:rsid w:val="00215FAE"/>
    <w:rsid w:val="00250318"/>
    <w:rsid w:val="00266EAC"/>
    <w:rsid w:val="002A73EB"/>
    <w:rsid w:val="002A7AB8"/>
    <w:rsid w:val="002C3D7A"/>
    <w:rsid w:val="002C44F4"/>
    <w:rsid w:val="002F4879"/>
    <w:rsid w:val="00307921"/>
    <w:rsid w:val="00311149"/>
    <w:rsid w:val="00327EB9"/>
    <w:rsid w:val="0038407A"/>
    <w:rsid w:val="003B0707"/>
    <w:rsid w:val="004146A3"/>
    <w:rsid w:val="004209CF"/>
    <w:rsid w:val="004459F2"/>
    <w:rsid w:val="00477067"/>
    <w:rsid w:val="004B1DE5"/>
    <w:rsid w:val="00537314"/>
    <w:rsid w:val="00546196"/>
    <w:rsid w:val="00550CFB"/>
    <w:rsid w:val="005A2F75"/>
    <w:rsid w:val="005A627A"/>
    <w:rsid w:val="005B02AB"/>
    <w:rsid w:val="005C2CC5"/>
    <w:rsid w:val="005E02A2"/>
    <w:rsid w:val="005E27A2"/>
    <w:rsid w:val="005F189F"/>
    <w:rsid w:val="005F2FC8"/>
    <w:rsid w:val="005F4E56"/>
    <w:rsid w:val="0064680A"/>
    <w:rsid w:val="00654452"/>
    <w:rsid w:val="00670C83"/>
    <w:rsid w:val="00683684"/>
    <w:rsid w:val="006C690E"/>
    <w:rsid w:val="006D1821"/>
    <w:rsid w:val="007A20A6"/>
    <w:rsid w:val="007B1B7F"/>
    <w:rsid w:val="007B47DF"/>
    <w:rsid w:val="007C4A08"/>
    <w:rsid w:val="007C4C49"/>
    <w:rsid w:val="007C640D"/>
    <w:rsid w:val="007D05A5"/>
    <w:rsid w:val="007D1524"/>
    <w:rsid w:val="007E2185"/>
    <w:rsid w:val="008B0717"/>
    <w:rsid w:val="008E3AA2"/>
    <w:rsid w:val="008E4C78"/>
    <w:rsid w:val="008F2847"/>
    <w:rsid w:val="008F443E"/>
    <w:rsid w:val="00913DDD"/>
    <w:rsid w:val="00931767"/>
    <w:rsid w:val="00942345"/>
    <w:rsid w:val="00944F95"/>
    <w:rsid w:val="00961D17"/>
    <w:rsid w:val="009B3509"/>
    <w:rsid w:val="00A7233C"/>
    <w:rsid w:val="00A82780"/>
    <w:rsid w:val="00AC65EA"/>
    <w:rsid w:val="00B02331"/>
    <w:rsid w:val="00B17CD8"/>
    <w:rsid w:val="00B44B69"/>
    <w:rsid w:val="00B53F20"/>
    <w:rsid w:val="00B60293"/>
    <w:rsid w:val="00BA2797"/>
    <w:rsid w:val="00BF64C6"/>
    <w:rsid w:val="00BF6C4B"/>
    <w:rsid w:val="00C35820"/>
    <w:rsid w:val="00C37A3E"/>
    <w:rsid w:val="00C8016E"/>
    <w:rsid w:val="00C82D60"/>
    <w:rsid w:val="00CA308C"/>
    <w:rsid w:val="00CD1808"/>
    <w:rsid w:val="00CD69F3"/>
    <w:rsid w:val="00CF4729"/>
    <w:rsid w:val="00D464D6"/>
    <w:rsid w:val="00D819FF"/>
    <w:rsid w:val="00DE735E"/>
    <w:rsid w:val="00E065F3"/>
    <w:rsid w:val="00E43863"/>
    <w:rsid w:val="00E56F6A"/>
    <w:rsid w:val="00E70075"/>
    <w:rsid w:val="00EF0A2A"/>
    <w:rsid w:val="00EF196B"/>
    <w:rsid w:val="00F105D4"/>
    <w:rsid w:val="00F36D91"/>
    <w:rsid w:val="00F75B63"/>
    <w:rsid w:val="00FA5227"/>
    <w:rsid w:val="00FD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98CCC"/>
  <w14:defaultImageDpi w14:val="0"/>
  <w15:docId w15:val="{A4D24D4E-F918-4624-947D-AAD2FA20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3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37314"/>
    <w:rPr>
      <w:rFonts w:ascii="Tahoma" w:hAnsi="Tahoma" w:cs="Tahoma"/>
      <w:sz w:val="16"/>
      <w:szCs w:val="16"/>
    </w:rPr>
  </w:style>
  <w:style w:type="character" w:styleId="CommentReference">
    <w:name w:val="annotation reference"/>
    <w:uiPriority w:val="99"/>
    <w:semiHidden/>
    <w:unhideWhenUsed/>
    <w:rsid w:val="005A2F75"/>
    <w:rPr>
      <w:rFonts w:cs="Times New Roman"/>
      <w:sz w:val="16"/>
      <w:szCs w:val="16"/>
    </w:rPr>
  </w:style>
  <w:style w:type="paragraph" w:styleId="CommentText">
    <w:name w:val="annotation text"/>
    <w:basedOn w:val="Normal"/>
    <w:link w:val="CommentTextChar"/>
    <w:uiPriority w:val="99"/>
    <w:unhideWhenUsed/>
    <w:rsid w:val="005A2F75"/>
    <w:rPr>
      <w:sz w:val="20"/>
      <w:szCs w:val="20"/>
    </w:rPr>
  </w:style>
  <w:style w:type="character" w:customStyle="1" w:styleId="CommentTextChar">
    <w:name w:val="Comment Text Char"/>
    <w:link w:val="CommentText"/>
    <w:uiPriority w:val="99"/>
    <w:locked/>
    <w:rsid w:val="005A2F75"/>
    <w:rPr>
      <w:rFonts w:cs="Times New Roman"/>
      <w:sz w:val="20"/>
      <w:szCs w:val="20"/>
    </w:rPr>
  </w:style>
  <w:style w:type="paragraph" w:styleId="CommentSubject">
    <w:name w:val="annotation subject"/>
    <w:basedOn w:val="CommentText"/>
    <w:next w:val="CommentText"/>
    <w:link w:val="CommentSubjectChar"/>
    <w:uiPriority w:val="99"/>
    <w:semiHidden/>
    <w:unhideWhenUsed/>
    <w:rsid w:val="005A2F75"/>
    <w:rPr>
      <w:b/>
      <w:bCs/>
    </w:rPr>
  </w:style>
  <w:style w:type="character" w:customStyle="1" w:styleId="CommentSubjectChar">
    <w:name w:val="Comment Subject Char"/>
    <w:link w:val="CommentSubject"/>
    <w:uiPriority w:val="99"/>
    <w:semiHidden/>
    <w:locked/>
    <w:rsid w:val="005A2F75"/>
    <w:rPr>
      <w:rFonts w:cs="Times New Roman"/>
      <w:b/>
      <w:bCs/>
      <w:sz w:val="20"/>
      <w:szCs w:val="20"/>
    </w:rPr>
  </w:style>
  <w:style w:type="paragraph" w:styleId="Header">
    <w:name w:val="header"/>
    <w:basedOn w:val="Normal"/>
    <w:link w:val="HeaderChar"/>
    <w:uiPriority w:val="99"/>
    <w:rsid w:val="0064680A"/>
    <w:pPr>
      <w:tabs>
        <w:tab w:val="center" w:pos="4680"/>
        <w:tab w:val="right" w:pos="9360"/>
      </w:tabs>
    </w:pPr>
  </w:style>
  <w:style w:type="character" w:customStyle="1" w:styleId="HeaderChar">
    <w:name w:val="Header Char"/>
    <w:basedOn w:val="DefaultParagraphFont"/>
    <w:link w:val="Header"/>
    <w:uiPriority w:val="99"/>
    <w:rsid w:val="0064680A"/>
  </w:style>
  <w:style w:type="paragraph" w:styleId="Footer">
    <w:name w:val="footer"/>
    <w:basedOn w:val="Normal"/>
    <w:link w:val="FooterChar"/>
    <w:uiPriority w:val="99"/>
    <w:rsid w:val="0064680A"/>
    <w:pPr>
      <w:tabs>
        <w:tab w:val="center" w:pos="4680"/>
        <w:tab w:val="right" w:pos="9360"/>
      </w:tabs>
    </w:pPr>
  </w:style>
  <w:style w:type="character" w:customStyle="1" w:styleId="FooterChar">
    <w:name w:val="Footer Char"/>
    <w:basedOn w:val="DefaultParagraphFont"/>
    <w:link w:val="Footer"/>
    <w:uiPriority w:val="99"/>
    <w:rsid w:val="0064680A"/>
  </w:style>
  <w:style w:type="paragraph" w:styleId="NormalWeb">
    <w:name w:val="Normal (Web)"/>
    <w:basedOn w:val="Normal"/>
    <w:uiPriority w:val="99"/>
    <w:unhideWhenUsed/>
    <w:rsid w:val="007C640D"/>
    <w:pPr>
      <w:spacing w:before="100" w:beforeAutospacing="1" w:after="100" w:afterAutospacing="1" w:line="240" w:lineRule="auto"/>
    </w:pPr>
    <w:rPr>
      <w:rFonts w:eastAsia="Calibri" w:cs="Calibri"/>
    </w:rPr>
  </w:style>
  <w:style w:type="paragraph" w:styleId="Revision">
    <w:name w:val="Revision"/>
    <w:hidden/>
    <w:uiPriority w:val="99"/>
    <w:semiHidden/>
    <w:rsid w:val="002C3D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estlaw.com/Find/Default.wl?rs=dfa1.0&amp;vr=2.0&amp;DB=1000069&amp;DocName=NYEDS3602&amp;FindType=L&amp;ReferencePositionType=T&amp;ReferencePosition=SP_2add000034c06" TargetMode="External"/><Relationship Id="rId7" Type="http://schemas.openxmlformats.org/officeDocument/2006/relationships/endnotes" Target="endnotes.xml"/><Relationship Id="rId12" Type="http://schemas.openxmlformats.org/officeDocument/2006/relationships/hyperlink" Target="http://www.westlaw.com/Find/Default.wl?rs=dfa1.0&amp;vr=2.0&amp;DB=NY-ST-ANN&amp;DocName=PRT%28%3E%0A%09%09%09%09%09%09%09%09002586396%29+%26+BEG-DATE%28%3C%3D12%2F19%2F2012%29+%26+END-DATE%28%3E%3D12%2F19%2F2012%29+%25+CI%28REFS+%28DISP+%2F2+TABLE%29+%28MISC+%2F2+TABLE%29%29&amp;FindType=l&amp;JH=+Article+5.+University+of+the+State+of+New+York+&amp;JL=2&amp;JO=McKinney%27s+Education+Law+s+211-d&amp;SR=SB" TargetMode="External"/><Relationship Id="rId17" Type="http://schemas.openxmlformats.org/officeDocument/2006/relationships/image" Target="media/image2.png"/><Relationship Id="rId25" Type="http://schemas.openxmlformats.org/officeDocument/2006/relationships/hyperlink" Target="http://www.westlaw.com/Find/Default.wl?rs=dfa1.0&amp;vr=2.0&amp;DB=1000069&amp;DocName=NYEDS310&amp;FindType=L" TargetMode="External"/><Relationship Id="rId2" Type="http://schemas.openxmlformats.org/officeDocument/2006/relationships/numbering" Target="numbering.xml"/><Relationship Id="rId16" Type="http://schemas.openxmlformats.org/officeDocument/2006/relationships/hyperlink" Target="http://www.westlaw.com/Find/Default.wl?rs=dfa1.0&amp;vr=2.0&amp;DB=NY-ST-ANN&amp;DocName=lk%28NYEDR%29+lk%28NYEDC16M%29+lk%28NYEDC16TIART5R%29+lk%28NYEDC16TIART5PTIR%29&amp;FindType=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Find/Default.wl?rs=dfa1.0&amp;vr=2.0&amp;DB=NY-ST-ANN&amp;DocName=lk%28NYEDR%29+lk%28NYEDC16M%29+lk%28NYEDC16TIART5R%29+lk%28NYEDC16TIART5PTIR%29&amp;FindType=l" TargetMode="External"/><Relationship Id="rId24" Type="http://schemas.openxmlformats.org/officeDocument/2006/relationships/hyperlink" Target="http://www.westlaw.com/Find/Default.wl?rs=dfa1.0&amp;vr=2.0&amp;DB=1000069&amp;DocName=NYEDS2116-A&amp;FindType=L" TargetMode="External"/><Relationship Id="rId5" Type="http://schemas.openxmlformats.org/officeDocument/2006/relationships/webSettings" Target="webSettings.xml"/><Relationship Id="rId15" Type="http://schemas.openxmlformats.org/officeDocument/2006/relationships/hyperlink" Target="http://www.westlaw.com/Find/Default.wl?rs=dfa1.0&amp;vr=2.0&amp;DB=NY-ST-ANN&amp;DocName=PRT%28%3E%0A%09%09%09%09%09%09%09%09002586397%29+%26+BEG-DATE%28%3C%3D12%2F19%2F2012%29+%26+END-DATE%28%3E%3D12%2F19%2F2012%29+%25+CI%28REFS+%28DISP+%2F2+TABLE%29+%28MISC+%2F2+TABLE%29%29&amp;FindType=l&amp;JH=+Part+I.+General+Organization+&amp;JL=2&amp;JO=McKinney%27s+Education+Law+s+211-d&amp;SR=SB" TargetMode="External"/><Relationship Id="rId23" Type="http://schemas.openxmlformats.org/officeDocument/2006/relationships/hyperlink" Target="http://www.westlaw.com/Find/Default.wl?rs=dfa1.0&amp;vr=2.0&amp;DB=1000069&amp;DocName=NYEDS211-C&amp;FindType=L" TargetMode="External"/><Relationship Id="rId28" Type="http://schemas.openxmlformats.org/officeDocument/2006/relationships/theme" Target="theme/theme1.xml"/><Relationship Id="rId10" Type="http://schemas.openxmlformats.org/officeDocument/2006/relationships/hyperlink" Target="http://www.westlaw.com/Find/Default.wl?rs=dfa1.0&amp;vr=2.0&amp;DB=NY-ST-ANN&amp;DocName=lk%28NYEDR%29+lk%28NYEDC16M%29+lk%28NYEDC16TIART5R%29+lk%28NYEDC16TIART5PTIR%29&amp;FindType=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estlaw.com/Find/Default.wl?rs=dfa1.0&amp;vr=2.0&amp;DB=NY-ST-ANN&amp;DocName=lk%28NYEDR%29+lk%28NYEDC16M%29+lk%28NYEDC16TIART5R%29+lk%28NYEDC16TIART5PTIR%29&amp;FindType=l" TargetMode="External"/><Relationship Id="rId22" Type="http://schemas.openxmlformats.org/officeDocument/2006/relationships/hyperlink" Target="http://www.westlaw.com/Find/Default.wl?rs=dfa1.0&amp;vr=2.0&amp;DB=1000069&amp;DocName=NYEDS3602&amp;FindType=L&amp;ReferencePositionType=T&amp;ReferencePosition=SP_2add000034c06"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EE41-AB82-4DEA-AE6F-7758BC81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12.12.1.2.V2</dc:creator>
  <cp:keywords/>
  <dc:description/>
  <cp:lastModifiedBy>leonie haimson</cp:lastModifiedBy>
  <cp:revision>2</cp:revision>
  <cp:lastPrinted>2018-11-28T13:57:00Z</cp:lastPrinted>
  <dcterms:created xsi:type="dcterms:W3CDTF">2019-03-06T23:27:00Z</dcterms:created>
  <dcterms:modified xsi:type="dcterms:W3CDTF">2019-03-06T23:27:00Z</dcterms:modified>
</cp:coreProperties>
</file>